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A98" w:rsidRDefault="00461A98" w:rsidP="00461A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right"/>
        <w:rPr>
          <w:rFonts w:ascii="Sylfaen" w:eastAsia="Times New Roman" w:hAnsi="Sylfaen" w:cs="Sylfaen"/>
          <w:b/>
          <w:bCs/>
          <w:i/>
          <w:sz w:val="32"/>
          <w:szCs w:val="32"/>
          <w:u w:val="single"/>
          <w:lang w:val="ka-GE"/>
        </w:rPr>
      </w:pPr>
      <w:r>
        <w:rPr>
          <w:rFonts w:ascii="Sylfaen" w:eastAsia="Times New Roman" w:hAnsi="Sylfaen" w:cs="Sylfaen"/>
          <w:b/>
          <w:bCs/>
          <w:i/>
          <w:sz w:val="32"/>
          <w:szCs w:val="32"/>
          <w:u w:val="single"/>
          <w:lang w:val="ka-GE"/>
        </w:rPr>
        <w:t>პროექტი</w:t>
      </w:r>
    </w:p>
    <w:p w:rsidR="00461A98" w:rsidRDefault="00461A98" w:rsidP="002131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sz w:val="32"/>
          <w:szCs w:val="32"/>
        </w:rPr>
      </w:pPr>
    </w:p>
    <w:p w:rsidR="002131F6" w:rsidRPr="002131F6" w:rsidRDefault="002131F6" w:rsidP="002131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sz w:val="32"/>
          <w:szCs w:val="32"/>
        </w:rPr>
      </w:pPr>
      <w:proofErr w:type="spellStart"/>
      <w:proofErr w:type="gramStart"/>
      <w:r w:rsidRPr="002131F6">
        <w:rPr>
          <w:rFonts w:ascii="Sylfaen" w:eastAsia="Times New Roman" w:hAnsi="Sylfaen" w:cs="Sylfaen"/>
          <w:b/>
          <w:bCs/>
          <w:sz w:val="32"/>
          <w:szCs w:val="32"/>
        </w:rPr>
        <w:t>საქართველოს</w:t>
      </w:r>
      <w:proofErr w:type="spellEnd"/>
      <w:proofErr w:type="gramEnd"/>
      <w:r w:rsidRPr="002131F6">
        <w:rPr>
          <w:rFonts w:ascii="Sylfaen" w:eastAsia="Times New Roman" w:hAnsi="Sylfaen" w:cs="Sylfaen"/>
          <w:b/>
          <w:bCs/>
          <w:sz w:val="32"/>
          <w:szCs w:val="32"/>
        </w:rPr>
        <w:t xml:space="preserve"> </w:t>
      </w:r>
      <w:proofErr w:type="spellStart"/>
      <w:r w:rsidRPr="002131F6">
        <w:rPr>
          <w:rFonts w:ascii="Sylfaen" w:eastAsia="Times New Roman" w:hAnsi="Sylfaen" w:cs="Sylfaen"/>
          <w:b/>
          <w:bCs/>
          <w:sz w:val="32"/>
          <w:szCs w:val="32"/>
        </w:rPr>
        <w:t>კანონი</w:t>
      </w:r>
      <w:proofErr w:type="spellEnd"/>
    </w:p>
    <w:p w:rsidR="002131F6" w:rsidRPr="002131F6" w:rsidRDefault="002131F6" w:rsidP="002131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sz w:val="32"/>
          <w:szCs w:val="32"/>
        </w:rPr>
      </w:pPr>
    </w:p>
    <w:p w:rsidR="002131F6" w:rsidRPr="004D454E" w:rsidRDefault="002131F6" w:rsidP="002131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sz w:val="32"/>
          <w:szCs w:val="32"/>
          <w:lang w:val="ka-GE"/>
        </w:rPr>
      </w:pPr>
      <w:r w:rsidRPr="002131F6">
        <w:rPr>
          <w:rFonts w:ascii="Sylfaen" w:eastAsia="Times New Roman" w:hAnsi="Sylfaen" w:cs="Sylfaen"/>
          <w:b/>
          <w:bCs/>
          <w:sz w:val="32"/>
          <w:szCs w:val="32"/>
        </w:rPr>
        <w:t>„</w:t>
      </w:r>
      <w:proofErr w:type="spellStart"/>
      <w:proofErr w:type="gramStart"/>
      <w:r w:rsidRPr="002131F6">
        <w:rPr>
          <w:rFonts w:ascii="Sylfaen" w:eastAsia="Times New Roman" w:hAnsi="Sylfaen" w:cs="Sylfaen"/>
          <w:b/>
          <w:bCs/>
          <w:sz w:val="32"/>
          <w:szCs w:val="32"/>
        </w:rPr>
        <w:t>ჯანმრთელობის</w:t>
      </w:r>
      <w:proofErr w:type="spellEnd"/>
      <w:proofErr w:type="gramEnd"/>
      <w:r w:rsidRPr="002131F6">
        <w:rPr>
          <w:rFonts w:ascii="Sylfaen" w:eastAsia="Times New Roman" w:hAnsi="Sylfaen" w:cs="Sylfaen"/>
          <w:b/>
          <w:bCs/>
          <w:sz w:val="32"/>
          <w:szCs w:val="32"/>
        </w:rPr>
        <w:t xml:space="preserve"> </w:t>
      </w:r>
      <w:proofErr w:type="spellStart"/>
      <w:r w:rsidRPr="002131F6">
        <w:rPr>
          <w:rFonts w:ascii="Sylfaen" w:eastAsia="Times New Roman" w:hAnsi="Sylfaen" w:cs="Sylfaen"/>
          <w:b/>
          <w:bCs/>
          <w:sz w:val="32"/>
          <w:szCs w:val="32"/>
        </w:rPr>
        <w:t>დაცვის</w:t>
      </w:r>
      <w:proofErr w:type="spellEnd"/>
      <w:r w:rsidRPr="002131F6">
        <w:rPr>
          <w:rFonts w:ascii="Sylfaen" w:eastAsia="Times New Roman" w:hAnsi="Sylfaen" w:cs="Sylfaen"/>
          <w:b/>
          <w:bCs/>
          <w:sz w:val="32"/>
          <w:szCs w:val="32"/>
        </w:rPr>
        <w:t xml:space="preserve"> </w:t>
      </w:r>
      <w:proofErr w:type="spellStart"/>
      <w:r w:rsidRPr="002131F6">
        <w:rPr>
          <w:rFonts w:ascii="Sylfaen" w:eastAsia="Times New Roman" w:hAnsi="Sylfaen" w:cs="Sylfaen"/>
          <w:b/>
          <w:bCs/>
          <w:sz w:val="32"/>
          <w:szCs w:val="32"/>
        </w:rPr>
        <w:t>შესახებ</w:t>
      </w:r>
      <w:proofErr w:type="spellEnd"/>
      <w:r w:rsidRPr="002131F6">
        <w:rPr>
          <w:rFonts w:ascii="Sylfaen" w:eastAsia="Times New Roman" w:hAnsi="Sylfaen" w:cs="Sylfaen"/>
          <w:b/>
          <w:bCs/>
          <w:sz w:val="32"/>
          <w:szCs w:val="32"/>
        </w:rPr>
        <w:t xml:space="preserve">“ </w:t>
      </w:r>
      <w:proofErr w:type="spellStart"/>
      <w:r w:rsidRPr="002131F6">
        <w:rPr>
          <w:rFonts w:ascii="Sylfaen" w:eastAsia="Times New Roman" w:hAnsi="Sylfaen" w:cs="Sylfaen"/>
          <w:b/>
          <w:bCs/>
          <w:sz w:val="32"/>
          <w:szCs w:val="32"/>
        </w:rPr>
        <w:t>საქართველოს</w:t>
      </w:r>
      <w:proofErr w:type="spellEnd"/>
      <w:r w:rsidRPr="002131F6">
        <w:rPr>
          <w:rFonts w:ascii="Sylfaen" w:eastAsia="Times New Roman" w:hAnsi="Sylfaen" w:cs="Sylfaen"/>
          <w:b/>
          <w:bCs/>
          <w:sz w:val="32"/>
          <w:szCs w:val="32"/>
        </w:rPr>
        <w:t xml:space="preserve"> </w:t>
      </w:r>
      <w:proofErr w:type="spellStart"/>
      <w:r w:rsidRPr="002131F6">
        <w:rPr>
          <w:rFonts w:ascii="Sylfaen" w:eastAsia="Times New Roman" w:hAnsi="Sylfaen" w:cs="Sylfaen"/>
          <w:b/>
          <w:bCs/>
          <w:sz w:val="32"/>
          <w:szCs w:val="32"/>
        </w:rPr>
        <w:t>კანონში</w:t>
      </w:r>
      <w:proofErr w:type="spellEnd"/>
      <w:r w:rsidRPr="002131F6">
        <w:rPr>
          <w:rFonts w:ascii="Sylfaen" w:eastAsia="Times New Roman" w:hAnsi="Sylfaen" w:cs="Sylfaen"/>
          <w:b/>
          <w:bCs/>
          <w:sz w:val="32"/>
          <w:szCs w:val="32"/>
        </w:rPr>
        <w:t xml:space="preserve"> </w:t>
      </w:r>
      <w:proofErr w:type="spellStart"/>
      <w:r w:rsidRPr="002131F6">
        <w:rPr>
          <w:rFonts w:ascii="Sylfaen" w:eastAsia="Times New Roman" w:hAnsi="Sylfaen" w:cs="Sylfaen"/>
          <w:b/>
          <w:bCs/>
          <w:sz w:val="32"/>
          <w:szCs w:val="32"/>
        </w:rPr>
        <w:t>ცვლილების</w:t>
      </w:r>
      <w:proofErr w:type="spellEnd"/>
      <w:r w:rsidRPr="002131F6">
        <w:rPr>
          <w:rFonts w:ascii="Sylfaen" w:eastAsia="Times New Roman" w:hAnsi="Sylfaen" w:cs="Sylfaen"/>
          <w:b/>
          <w:bCs/>
          <w:sz w:val="32"/>
          <w:szCs w:val="32"/>
        </w:rPr>
        <w:t xml:space="preserve"> </w:t>
      </w:r>
      <w:proofErr w:type="spellStart"/>
      <w:r w:rsidRPr="002131F6">
        <w:rPr>
          <w:rFonts w:ascii="Sylfaen" w:eastAsia="Times New Roman" w:hAnsi="Sylfaen" w:cs="Sylfaen"/>
          <w:b/>
          <w:bCs/>
          <w:sz w:val="32"/>
          <w:szCs w:val="32"/>
        </w:rPr>
        <w:t>შეტანის</w:t>
      </w:r>
      <w:proofErr w:type="spellEnd"/>
      <w:r w:rsidRPr="002131F6">
        <w:rPr>
          <w:rFonts w:ascii="Sylfaen" w:eastAsia="Times New Roman" w:hAnsi="Sylfaen" w:cs="Sylfaen"/>
          <w:b/>
          <w:bCs/>
          <w:sz w:val="32"/>
          <w:szCs w:val="32"/>
        </w:rPr>
        <w:t xml:space="preserve"> </w:t>
      </w:r>
      <w:proofErr w:type="spellStart"/>
      <w:r w:rsidRPr="002131F6">
        <w:rPr>
          <w:rFonts w:ascii="Sylfaen" w:eastAsia="Times New Roman" w:hAnsi="Sylfaen" w:cs="Sylfaen"/>
          <w:b/>
          <w:bCs/>
          <w:sz w:val="32"/>
          <w:szCs w:val="32"/>
        </w:rPr>
        <w:t>თაობაზე</w:t>
      </w:r>
      <w:proofErr w:type="spellEnd"/>
      <w:r w:rsidR="004D454E">
        <w:rPr>
          <w:rFonts w:ascii="Sylfaen" w:eastAsia="Times New Roman" w:hAnsi="Sylfaen" w:cs="Sylfaen"/>
          <w:b/>
          <w:bCs/>
          <w:sz w:val="32"/>
          <w:szCs w:val="32"/>
          <w:lang w:val="ka-GE"/>
        </w:rPr>
        <w:t>“</w:t>
      </w:r>
    </w:p>
    <w:p w:rsidR="002131F6" w:rsidRPr="002131F6" w:rsidRDefault="002131F6" w:rsidP="002131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sz w:val="24"/>
          <w:szCs w:val="24"/>
        </w:rPr>
      </w:pPr>
      <w:r w:rsidRPr="002131F6">
        <w:rPr>
          <w:rFonts w:ascii="Sylfaen" w:hAnsi="Sylfaen" w:cs="Sylfaen"/>
          <w:sz w:val="24"/>
          <w:szCs w:val="24"/>
        </w:rPr>
        <w:t xml:space="preserve"> </w:t>
      </w:r>
    </w:p>
    <w:p w:rsidR="002131F6" w:rsidRPr="002131F6" w:rsidRDefault="002131F6" w:rsidP="002131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</w:rPr>
      </w:pPr>
      <w:proofErr w:type="spellStart"/>
      <w:proofErr w:type="gramStart"/>
      <w:r w:rsidRPr="002131F6">
        <w:rPr>
          <w:rFonts w:ascii="Sylfaen" w:eastAsia="Times New Roman" w:hAnsi="Sylfaen" w:cs="Sylfaen"/>
          <w:b/>
          <w:bCs/>
          <w:sz w:val="24"/>
          <w:szCs w:val="24"/>
        </w:rPr>
        <w:t>მუხლი</w:t>
      </w:r>
      <w:proofErr w:type="spellEnd"/>
      <w:proofErr w:type="gramEnd"/>
      <w:r w:rsidRPr="002131F6">
        <w:rPr>
          <w:rFonts w:ascii="Sylfaen" w:eastAsia="Times New Roman" w:hAnsi="Sylfaen" w:cs="Sylfaen"/>
          <w:b/>
          <w:bCs/>
          <w:sz w:val="24"/>
          <w:szCs w:val="24"/>
        </w:rPr>
        <w:t xml:space="preserve"> 1.</w:t>
      </w:r>
      <w:r w:rsidRPr="002131F6">
        <w:rPr>
          <w:rFonts w:ascii="Sylfaen" w:hAnsi="Sylfaen" w:cs="Sylfaen"/>
          <w:sz w:val="24"/>
          <w:szCs w:val="24"/>
        </w:rPr>
        <w:t xml:space="preserve"> </w:t>
      </w:r>
      <w:r w:rsidRPr="002131F6">
        <w:rPr>
          <w:rFonts w:ascii="Sylfaen" w:eastAsia="Times New Roman" w:hAnsi="Sylfaen" w:cs="Sylfaen"/>
          <w:sz w:val="24"/>
          <w:szCs w:val="24"/>
        </w:rPr>
        <w:t>„</w:t>
      </w:r>
      <w:proofErr w:type="spellStart"/>
      <w:proofErr w:type="gramStart"/>
      <w:r w:rsidRPr="002131F6">
        <w:rPr>
          <w:rFonts w:ascii="Sylfaen" w:eastAsia="Times New Roman" w:hAnsi="Sylfaen" w:cs="Sylfaen"/>
          <w:sz w:val="24"/>
          <w:szCs w:val="24"/>
        </w:rPr>
        <w:t>ჯანმრთელობის</w:t>
      </w:r>
      <w:proofErr w:type="spellEnd"/>
      <w:proofErr w:type="gramEnd"/>
      <w:r w:rsidRPr="002131F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131F6">
        <w:rPr>
          <w:rFonts w:ascii="Sylfaen" w:eastAsia="Times New Roman" w:hAnsi="Sylfaen" w:cs="Sylfaen"/>
          <w:sz w:val="24"/>
          <w:szCs w:val="24"/>
        </w:rPr>
        <w:t>დაცვის</w:t>
      </w:r>
      <w:proofErr w:type="spellEnd"/>
      <w:r w:rsidRPr="002131F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131F6">
        <w:rPr>
          <w:rFonts w:ascii="Sylfaen" w:eastAsia="Times New Roman" w:hAnsi="Sylfaen" w:cs="Sylfaen"/>
          <w:sz w:val="24"/>
          <w:szCs w:val="24"/>
        </w:rPr>
        <w:t>შესახებ</w:t>
      </w:r>
      <w:proofErr w:type="spellEnd"/>
      <w:r w:rsidRPr="002131F6">
        <w:rPr>
          <w:rFonts w:ascii="Sylfaen" w:eastAsia="Times New Roman" w:hAnsi="Sylfaen" w:cs="Sylfaen"/>
          <w:sz w:val="24"/>
          <w:szCs w:val="24"/>
        </w:rPr>
        <w:t xml:space="preserve">“ </w:t>
      </w:r>
      <w:proofErr w:type="spellStart"/>
      <w:r w:rsidRPr="002131F6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spellEnd"/>
      <w:r w:rsidRPr="002131F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131F6">
        <w:rPr>
          <w:rFonts w:ascii="Sylfaen" w:eastAsia="Times New Roman" w:hAnsi="Sylfaen" w:cs="Sylfaen"/>
          <w:sz w:val="24"/>
          <w:szCs w:val="24"/>
        </w:rPr>
        <w:t>კანონში</w:t>
      </w:r>
      <w:proofErr w:type="spellEnd"/>
      <w:r w:rsidRPr="002131F6">
        <w:rPr>
          <w:rFonts w:ascii="Sylfaen" w:eastAsia="Times New Roman" w:hAnsi="Sylfaen" w:cs="Sylfaen"/>
          <w:sz w:val="24"/>
          <w:szCs w:val="24"/>
        </w:rPr>
        <w:t xml:space="preserve"> (</w:t>
      </w:r>
      <w:proofErr w:type="spellStart"/>
      <w:r w:rsidRPr="002131F6">
        <w:rPr>
          <w:rFonts w:ascii="Sylfaen" w:eastAsia="Times New Roman" w:hAnsi="Sylfaen" w:cs="Sylfaen"/>
          <w:sz w:val="24"/>
          <w:szCs w:val="24"/>
        </w:rPr>
        <w:t>პარლამენტის</w:t>
      </w:r>
      <w:proofErr w:type="spellEnd"/>
      <w:r w:rsidRPr="002131F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131F6">
        <w:rPr>
          <w:rFonts w:ascii="Sylfaen" w:eastAsia="Times New Roman" w:hAnsi="Sylfaen" w:cs="Sylfaen"/>
          <w:sz w:val="24"/>
          <w:szCs w:val="24"/>
        </w:rPr>
        <w:t>უწყებანი</w:t>
      </w:r>
      <w:proofErr w:type="spellEnd"/>
      <w:r w:rsidRPr="002131F6">
        <w:rPr>
          <w:rFonts w:ascii="Sylfaen" w:eastAsia="Times New Roman" w:hAnsi="Sylfaen" w:cs="Sylfaen"/>
          <w:sz w:val="24"/>
          <w:szCs w:val="24"/>
        </w:rPr>
        <w:t xml:space="preserve">, №47-48, 31.12.1997, </w:t>
      </w:r>
      <w:proofErr w:type="spellStart"/>
      <w:r w:rsidRPr="002131F6">
        <w:rPr>
          <w:rFonts w:ascii="Sylfaen" w:eastAsia="Times New Roman" w:hAnsi="Sylfaen" w:cs="Sylfaen"/>
          <w:sz w:val="24"/>
          <w:szCs w:val="24"/>
        </w:rPr>
        <w:t>გვ</w:t>
      </w:r>
      <w:proofErr w:type="spellEnd"/>
      <w:r w:rsidRPr="002131F6">
        <w:rPr>
          <w:rFonts w:ascii="Sylfaen" w:eastAsia="Times New Roman" w:hAnsi="Sylfaen" w:cs="Sylfaen"/>
          <w:sz w:val="24"/>
          <w:szCs w:val="24"/>
        </w:rPr>
        <w:t xml:space="preserve">. 126) </w:t>
      </w:r>
      <w:proofErr w:type="spellStart"/>
      <w:r w:rsidRPr="002131F6">
        <w:rPr>
          <w:rFonts w:ascii="Sylfaen" w:eastAsia="Times New Roman" w:hAnsi="Sylfaen" w:cs="Sylfaen"/>
          <w:sz w:val="24"/>
          <w:szCs w:val="24"/>
        </w:rPr>
        <w:t>შეტანილ</w:t>
      </w:r>
      <w:proofErr w:type="spellEnd"/>
      <w:r w:rsidRPr="002131F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131F6">
        <w:rPr>
          <w:rFonts w:ascii="Sylfaen" w:eastAsia="Times New Roman" w:hAnsi="Sylfaen" w:cs="Sylfaen"/>
          <w:sz w:val="24"/>
          <w:szCs w:val="24"/>
        </w:rPr>
        <w:t>იქნეს</w:t>
      </w:r>
      <w:proofErr w:type="spellEnd"/>
      <w:r w:rsidRPr="002131F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131F6">
        <w:rPr>
          <w:rFonts w:ascii="Sylfaen" w:eastAsia="Times New Roman" w:hAnsi="Sylfaen" w:cs="Sylfaen"/>
          <w:sz w:val="24"/>
          <w:szCs w:val="24"/>
        </w:rPr>
        <w:t>შემდეგი</w:t>
      </w:r>
      <w:proofErr w:type="spellEnd"/>
      <w:r w:rsidRPr="002131F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131F6">
        <w:rPr>
          <w:rFonts w:ascii="Sylfaen" w:eastAsia="Times New Roman" w:hAnsi="Sylfaen" w:cs="Sylfaen"/>
          <w:sz w:val="24"/>
          <w:szCs w:val="24"/>
        </w:rPr>
        <w:t>ცვლილება</w:t>
      </w:r>
      <w:proofErr w:type="spellEnd"/>
      <w:r w:rsidRPr="002131F6">
        <w:rPr>
          <w:rFonts w:ascii="Sylfaen" w:eastAsia="Times New Roman" w:hAnsi="Sylfaen" w:cs="Sylfaen"/>
          <w:sz w:val="24"/>
          <w:szCs w:val="24"/>
        </w:rPr>
        <w:t xml:space="preserve">: </w:t>
      </w:r>
    </w:p>
    <w:p w:rsidR="002131F6" w:rsidRDefault="002131F6" w:rsidP="002131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</w:rPr>
      </w:pPr>
    </w:p>
    <w:p w:rsidR="002131F6" w:rsidRPr="002131F6" w:rsidRDefault="002131F6" w:rsidP="002131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</w:rPr>
      </w:pPr>
      <w:r w:rsidRPr="002131F6">
        <w:rPr>
          <w:rFonts w:ascii="Sylfaen" w:eastAsia="Times New Roman" w:hAnsi="Sylfaen" w:cs="Sylfaen"/>
          <w:sz w:val="24"/>
          <w:szCs w:val="24"/>
        </w:rPr>
        <w:t xml:space="preserve">1. </w:t>
      </w:r>
      <w:r>
        <w:rPr>
          <w:rFonts w:ascii="Sylfaen" w:eastAsia="Times New Roman" w:hAnsi="Sylfaen" w:cs="Sylfaen"/>
          <w:sz w:val="24"/>
          <w:szCs w:val="24"/>
        </w:rPr>
        <w:t>69-</w:t>
      </w:r>
      <w:r>
        <w:rPr>
          <w:rFonts w:ascii="Sylfaen" w:eastAsia="Times New Roman" w:hAnsi="Sylfaen" w:cs="Sylfaen"/>
          <w:sz w:val="24"/>
          <w:szCs w:val="24"/>
          <w:lang w:val="ka-GE"/>
        </w:rPr>
        <w:t>ე</w:t>
      </w:r>
      <w:r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</w:rPr>
        <w:t>მუხლი</w:t>
      </w:r>
      <w:proofErr w:type="spellEnd"/>
      <w:r>
        <w:rPr>
          <w:rFonts w:ascii="Sylfaen" w:eastAsia="Times New Roman" w:hAnsi="Sylfaen" w:cs="Sylfaen"/>
          <w:sz w:val="24"/>
          <w:szCs w:val="24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ka-GE"/>
        </w:rPr>
        <w:t>ჩამოყალიბდეს შემდეგი რედაქციით:</w:t>
      </w:r>
      <w:r>
        <w:rPr>
          <w:rFonts w:ascii="Sylfaen" w:eastAsia="Times New Roman" w:hAnsi="Sylfaen" w:cs="Sylfaen"/>
          <w:sz w:val="24"/>
          <w:szCs w:val="24"/>
        </w:rPr>
        <w:t xml:space="preserve"> </w:t>
      </w:r>
      <w:r w:rsidRPr="002131F6">
        <w:rPr>
          <w:rFonts w:ascii="Sylfaen" w:eastAsia="Times New Roman" w:hAnsi="Sylfaen" w:cs="Sylfaen"/>
          <w:sz w:val="24"/>
          <w:szCs w:val="24"/>
        </w:rPr>
        <w:t xml:space="preserve"> </w:t>
      </w:r>
    </w:p>
    <w:p w:rsidR="002131F6" w:rsidRDefault="002131F6" w:rsidP="002131F6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lang w:val="ka-GE" w:eastAsia="ka-GE"/>
        </w:rPr>
      </w:pPr>
      <w:r>
        <w:rPr>
          <w:rFonts w:ascii="Sylfaen" w:eastAsia="Times New Roman" w:hAnsi="Sylfaen" w:cs="Sylfaen"/>
          <w:lang w:val="ka-GE" w:eastAsia="ka-GE"/>
        </w:rPr>
        <w:tab/>
        <w:t xml:space="preserve">„მუხლი 69. </w:t>
      </w:r>
    </w:p>
    <w:p w:rsidR="002131F6" w:rsidRDefault="002131F6" w:rsidP="002131F6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lang w:val="ka-GE" w:eastAsia="ka-GE"/>
        </w:rPr>
      </w:pPr>
      <w:r>
        <w:rPr>
          <w:rFonts w:ascii="Sylfaen" w:eastAsia="Times New Roman" w:hAnsi="Sylfaen" w:cs="Sylfaen"/>
          <w:lang w:val="ka-GE" w:eastAsia="ka-GE"/>
        </w:rPr>
        <w:tab/>
        <w:t>ფსიქიკურად დაავადებულ პირთა უფლებებისა და ინტერესების დაცვა,</w:t>
      </w:r>
      <w:r>
        <w:rPr>
          <w:rFonts w:ascii="Sylfaen" w:eastAsia="Times New Roman" w:hAnsi="Sylfaen" w:cs="Sylfaen"/>
          <w:lang w:val="en-US" w:eastAsia="ka-GE"/>
        </w:rPr>
        <w:t xml:space="preserve"> </w:t>
      </w:r>
      <w:r>
        <w:rPr>
          <w:rFonts w:ascii="Sylfaen" w:eastAsia="Times New Roman" w:hAnsi="Sylfaen" w:cs="Sylfaen"/>
          <w:lang w:val="ka-GE" w:eastAsia="ka-GE"/>
        </w:rPr>
        <w:t xml:space="preserve">საზოგადოების დაცვა ფსიქიკურად დაავადებულ პირთა საზოგადოებრივად საშიში ქმედებისაგან, აგრეთვე, ფსიქიატრიული სამსახურის მუშაკთა და იმ პირთა უფლებები და მოვალეობები, რომელთაც უშუალო კავშირი აქვთ ფსიქიკურად დაავადებულებთან, წესრიგდება საქართველოს კანონით </w:t>
      </w:r>
      <w:r w:rsidRPr="00BE5864">
        <w:rPr>
          <w:rFonts w:ascii="Sylfaen" w:eastAsia="Times New Roman" w:hAnsi="Sylfaen" w:cs="Sylfaen"/>
          <w:highlight w:val="yellow"/>
          <w:u w:val="single"/>
          <w:lang w:val="ka-GE" w:eastAsia="ka-GE"/>
        </w:rPr>
        <w:t>„ფსიქიკური ჯანმრთელობის შესახებ“</w:t>
      </w:r>
      <w:r>
        <w:rPr>
          <w:rFonts w:ascii="Sylfaen" w:eastAsia="Times New Roman" w:hAnsi="Sylfaen" w:cs="Sylfaen"/>
          <w:lang w:val="ka-GE" w:eastAsia="ka-GE"/>
        </w:rPr>
        <w:t>.“.</w:t>
      </w:r>
    </w:p>
    <w:p w:rsidR="002131F6" w:rsidRDefault="002131F6" w:rsidP="002131F6"/>
    <w:p w:rsidR="002131F6" w:rsidRPr="002131F6" w:rsidRDefault="002131F6" w:rsidP="002131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  <w:sz w:val="24"/>
          <w:szCs w:val="24"/>
        </w:rPr>
      </w:pPr>
      <w:proofErr w:type="spellStart"/>
      <w:proofErr w:type="gramStart"/>
      <w:r w:rsidRPr="002131F6">
        <w:rPr>
          <w:rFonts w:ascii="Sylfaen" w:eastAsia="Times New Roman" w:hAnsi="Sylfaen" w:cs="Sylfaen"/>
          <w:b/>
          <w:bCs/>
          <w:sz w:val="24"/>
          <w:szCs w:val="24"/>
        </w:rPr>
        <w:t>მუხლი</w:t>
      </w:r>
      <w:proofErr w:type="spellEnd"/>
      <w:proofErr w:type="gramEnd"/>
      <w:r w:rsidRPr="002131F6">
        <w:rPr>
          <w:rFonts w:ascii="Sylfaen" w:eastAsia="Times New Roman" w:hAnsi="Sylfaen" w:cs="Sylfaen"/>
          <w:b/>
          <w:bCs/>
          <w:sz w:val="24"/>
          <w:szCs w:val="24"/>
        </w:rPr>
        <w:t xml:space="preserve"> 2 </w:t>
      </w:r>
    </w:p>
    <w:p w:rsidR="002131F6" w:rsidRPr="008B61F8" w:rsidRDefault="002131F6" w:rsidP="002131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  <w:rPrChange w:id="0" w:author="Elene Zhorzholadze" w:date="2020-02-14T09:47:00Z">
            <w:rPr>
              <w:rFonts w:ascii="Sylfaen" w:eastAsia="Times New Roman" w:hAnsi="Sylfaen" w:cs="Sylfaen"/>
              <w:sz w:val="24"/>
              <w:szCs w:val="24"/>
            </w:rPr>
          </w:rPrChange>
        </w:rPr>
      </w:pPr>
      <w:r w:rsidRPr="002131F6">
        <w:rPr>
          <w:rFonts w:ascii="Sylfaen" w:hAnsi="Sylfaen" w:cs="Sylfaen"/>
          <w:sz w:val="24"/>
          <w:szCs w:val="24"/>
        </w:rPr>
        <w:t xml:space="preserve">1. </w:t>
      </w:r>
      <w:proofErr w:type="spellStart"/>
      <w:proofErr w:type="gramStart"/>
      <w:r w:rsidRPr="002131F6">
        <w:rPr>
          <w:rFonts w:ascii="Sylfaen" w:eastAsia="Times New Roman" w:hAnsi="Sylfaen" w:cs="Sylfaen"/>
          <w:sz w:val="24"/>
          <w:szCs w:val="24"/>
        </w:rPr>
        <w:t>ეს</w:t>
      </w:r>
      <w:proofErr w:type="spellEnd"/>
      <w:proofErr w:type="gramEnd"/>
      <w:r w:rsidRPr="002131F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131F6">
        <w:rPr>
          <w:rFonts w:ascii="Sylfaen" w:eastAsia="Times New Roman" w:hAnsi="Sylfaen" w:cs="Sylfaen"/>
          <w:sz w:val="24"/>
          <w:szCs w:val="24"/>
        </w:rPr>
        <w:t>კანონი</w:t>
      </w:r>
      <w:proofErr w:type="spellEnd"/>
      <w:r w:rsidRPr="002131F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131F6">
        <w:rPr>
          <w:rFonts w:ascii="Sylfaen" w:eastAsia="Times New Roman" w:hAnsi="Sylfaen" w:cs="Sylfaen"/>
          <w:sz w:val="24"/>
          <w:szCs w:val="24"/>
        </w:rPr>
        <w:t>ამოქმედდეს</w:t>
      </w:r>
      <w:proofErr w:type="spellEnd"/>
      <w:r w:rsidRPr="002131F6">
        <w:rPr>
          <w:rFonts w:ascii="Sylfaen" w:eastAsia="Times New Roman" w:hAnsi="Sylfaen" w:cs="Sylfaen"/>
          <w:sz w:val="24"/>
          <w:szCs w:val="24"/>
        </w:rPr>
        <w:t xml:space="preserve"> </w:t>
      </w:r>
      <w:del w:id="1" w:author="Elene Zhorzholadze" w:date="2020-02-14T09:47:00Z">
        <w:r w:rsidR="0042635F" w:rsidRPr="00DD1D5E" w:rsidDel="008B61F8">
          <w:rPr>
            <w:rFonts w:eastAsia="MS Mincho" w:cs="ALK Tall Nusxuri"/>
            <w:sz w:val="24"/>
            <w:szCs w:val="24"/>
          </w:rPr>
          <w:delText>202</w:delText>
        </w:r>
        <w:r w:rsidR="0042635F" w:rsidRPr="00DD1D5E" w:rsidDel="008B61F8">
          <w:rPr>
            <w:rFonts w:ascii="Sylfaen" w:eastAsia="MS Mincho" w:hAnsi="Sylfaen" w:cs="ALK Tall Nusxuri"/>
            <w:sz w:val="24"/>
            <w:szCs w:val="24"/>
            <w:lang w:val="ka-GE"/>
          </w:rPr>
          <w:delText>0</w:delText>
        </w:r>
        <w:r w:rsidR="0042635F" w:rsidRPr="00DD1D5E" w:rsidDel="008B61F8">
          <w:rPr>
            <w:rFonts w:eastAsia="MS Mincho" w:cs="ALK Tall Nusxuri"/>
            <w:sz w:val="24"/>
            <w:szCs w:val="24"/>
          </w:rPr>
          <w:delText xml:space="preserve"> </w:delText>
        </w:r>
        <w:r w:rsidR="0042635F" w:rsidRPr="00DD1D5E" w:rsidDel="008B61F8">
          <w:rPr>
            <w:rFonts w:ascii="Sylfaen" w:eastAsia="MS Mincho" w:hAnsi="Sylfaen" w:cs="ALK Tall Nusxuri"/>
            <w:sz w:val="24"/>
            <w:szCs w:val="24"/>
          </w:rPr>
          <w:delText>წლის</w:delText>
        </w:r>
        <w:r w:rsidR="0042635F" w:rsidRPr="00DD1D5E" w:rsidDel="008B61F8">
          <w:rPr>
            <w:rFonts w:eastAsia="MS Mincho" w:cs="ALK Tall Nusxuri"/>
            <w:sz w:val="24"/>
            <w:szCs w:val="24"/>
          </w:rPr>
          <w:delText xml:space="preserve"> 1 </w:delText>
        </w:r>
      </w:del>
      <w:del w:id="2" w:author="Elene Zhorzholadze" w:date="2020-02-11T13:40:00Z">
        <w:r w:rsidR="0042635F" w:rsidRPr="00DD1D5E" w:rsidDel="00F25234">
          <w:rPr>
            <w:rFonts w:ascii="Sylfaen" w:eastAsia="MS Mincho" w:hAnsi="Sylfaen" w:cs="ALK Tall Nusxuri"/>
            <w:sz w:val="24"/>
            <w:szCs w:val="24"/>
            <w:lang w:val="ka-GE"/>
          </w:rPr>
          <w:delText>ი</w:delText>
        </w:r>
      </w:del>
      <w:del w:id="3" w:author="Elene Zhorzholadze" w:date="2020-01-14T18:26:00Z">
        <w:r w:rsidR="0042635F" w:rsidRPr="00DD1D5E" w:rsidDel="00B40FDC">
          <w:rPr>
            <w:rFonts w:ascii="Sylfaen" w:eastAsia="MS Mincho" w:hAnsi="Sylfaen" w:cs="ALK Tall Nusxuri"/>
            <w:sz w:val="24"/>
            <w:szCs w:val="24"/>
            <w:lang w:val="ka-GE"/>
          </w:rPr>
          <w:delText>ანვრი</w:delText>
        </w:r>
      </w:del>
      <w:del w:id="4" w:author="Elene Zhorzholadze" w:date="2020-02-14T09:47:00Z">
        <w:r w:rsidR="0042635F" w:rsidRPr="00DD1D5E" w:rsidDel="008B61F8">
          <w:rPr>
            <w:rFonts w:ascii="Sylfaen" w:eastAsia="MS Mincho" w:hAnsi="Sylfaen" w:cs="ALK Tall Nusxuri"/>
            <w:sz w:val="24"/>
            <w:szCs w:val="24"/>
            <w:lang w:val="ka-GE"/>
          </w:rPr>
          <w:delText>დან.</w:delText>
        </w:r>
      </w:del>
      <w:bookmarkStart w:id="5" w:name="_GoBack"/>
      <w:proofErr w:type="spellStart"/>
      <w:ins w:id="6" w:author="Elene Zhorzholadze" w:date="2020-02-14T09:47:00Z">
        <w:r w:rsidR="008B61F8">
          <w:rPr>
            <w:rFonts w:eastAsia="MS Mincho" w:cs="ALK Tall Nusxuri"/>
            <w:sz w:val="24"/>
            <w:szCs w:val="24"/>
          </w:rPr>
          <w:t>გამოქვეყნებისთანავე</w:t>
        </w:r>
        <w:proofErr w:type="spellEnd"/>
        <w:r w:rsidR="008B61F8">
          <w:rPr>
            <w:rFonts w:eastAsia="MS Mincho" w:cs="ALK Tall Nusxuri"/>
            <w:sz w:val="24"/>
            <w:szCs w:val="24"/>
          </w:rPr>
          <w:t>.</w:t>
        </w:r>
      </w:ins>
      <w:bookmarkEnd w:id="5"/>
    </w:p>
    <w:p w:rsidR="002131F6" w:rsidRDefault="002131F6" w:rsidP="002131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</w:rPr>
      </w:pPr>
    </w:p>
    <w:p w:rsidR="002131F6" w:rsidRPr="002131F6" w:rsidRDefault="002131F6" w:rsidP="002131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sz w:val="24"/>
          <w:szCs w:val="24"/>
        </w:rPr>
      </w:pPr>
      <w:proofErr w:type="spellStart"/>
      <w:proofErr w:type="gramStart"/>
      <w:r w:rsidRPr="002131F6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spellEnd"/>
      <w:proofErr w:type="gramEnd"/>
      <w:r w:rsidRPr="002131F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131F6">
        <w:rPr>
          <w:rFonts w:ascii="Sylfaen" w:eastAsia="Times New Roman" w:hAnsi="Sylfaen" w:cs="Sylfaen"/>
          <w:sz w:val="24"/>
          <w:szCs w:val="24"/>
        </w:rPr>
        <w:t>პრეზიდენტი</w:t>
      </w:r>
      <w:proofErr w:type="spellEnd"/>
      <w:r w:rsidRPr="002131F6">
        <w:rPr>
          <w:rFonts w:ascii="Sylfaen" w:eastAsia="Times New Roman" w:hAnsi="Sylfaen" w:cs="Sylfaen"/>
          <w:sz w:val="24"/>
          <w:szCs w:val="24"/>
        </w:rPr>
        <w:t xml:space="preserve">                                            </w:t>
      </w:r>
      <w:proofErr w:type="spellStart"/>
      <w:r w:rsidRPr="002131F6">
        <w:rPr>
          <w:rFonts w:ascii="Sylfaen" w:eastAsia="Times New Roman" w:hAnsi="Sylfaen" w:cs="Sylfaen"/>
          <w:b/>
          <w:bCs/>
          <w:i/>
          <w:iCs/>
          <w:sz w:val="24"/>
          <w:szCs w:val="24"/>
        </w:rPr>
        <w:t>სალომე</w:t>
      </w:r>
      <w:proofErr w:type="spellEnd"/>
      <w:r w:rsidRPr="002131F6">
        <w:rPr>
          <w:rFonts w:ascii="Sylfaen" w:eastAsia="Times New Roman" w:hAnsi="Sylfaen" w:cs="Sylfaen"/>
          <w:b/>
          <w:bCs/>
          <w:i/>
          <w:iCs/>
          <w:sz w:val="24"/>
          <w:szCs w:val="24"/>
        </w:rPr>
        <w:t xml:space="preserve"> </w:t>
      </w:r>
      <w:proofErr w:type="spellStart"/>
      <w:r w:rsidRPr="002131F6">
        <w:rPr>
          <w:rFonts w:ascii="Sylfaen" w:eastAsia="Times New Roman" w:hAnsi="Sylfaen" w:cs="Sylfaen"/>
          <w:b/>
          <w:bCs/>
          <w:i/>
          <w:iCs/>
          <w:sz w:val="24"/>
          <w:szCs w:val="24"/>
        </w:rPr>
        <w:t>ზურაბიშვილი</w:t>
      </w:r>
      <w:proofErr w:type="spellEnd"/>
      <w:r w:rsidRPr="002131F6">
        <w:rPr>
          <w:rFonts w:ascii="Sylfaen" w:hAnsi="Sylfaen" w:cs="Sylfaen"/>
          <w:sz w:val="24"/>
          <w:szCs w:val="24"/>
        </w:rPr>
        <w:t xml:space="preserve"> </w:t>
      </w:r>
    </w:p>
    <w:p w:rsidR="002131F6" w:rsidRPr="002131F6" w:rsidRDefault="002131F6" w:rsidP="002131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sz w:val="24"/>
          <w:szCs w:val="24"/>
        </w:rPr>
      </w:pPr>
    </w:p>
    <w:p w:rsidR="002131F6" w:rsidRPr="002131F6" w:rsidRDefault="002131F6" w:rsidP="002131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</w:rPr>
      </w:pPr>
      <w:proofErr w:type="spellStart"/>
      <w:proofErr w:type="gramStart"/>
      <w:r w:rsidRPr="002131F6">
        <w:rPr>
          <w:rFonts w:ascii="Sylfaen" w:eastAsia="Times New Roman" w:hAnsi="Sylfaen" w:cs="Sylfaen"/>
          <w:sz w:val="24"/>
          <w:szCs w:val="24"/>
        </w:rPr>
        <w:t>თბილისი</w:t>
      </w:r>
      <w:proofErr w:type="spellEnd"/>
      <w:proofErr w:type="gramEnd"/>
      <w:r w:rsidRPr="002131F6">
        <w:rPr>
          <w:rFonts w:ascii="Sylfaen" w:eastAsia="Times New Roman" w:hAnsi="Sylfaen" w:cs="Sylfaen"/>
          <w:sz w:val="24"/>
          <w:szCs w:val="24"/>
        </w:rPr>
        <w:t>,</w:t>
      </w:r>
    </w:p>
    <w:p w:rsidR="002131F6" w:rsidRPr="002131F6" w:rsidRDefault="002131F6" w:rsidP="002131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</w:rPr>
      </w:pPr>
      <w:r>
        <w:rPr>
          <w:rFonts w:ascii="Sylfaen" w:eastAsia="Times New Roman" w:hAnsi="Sylfaen" w:cs="Sylfaen"/>
          <w:sz w:val="24"/>
          <w:szCs w:val="24"/>
        </w:rPr>
        <w:t>---------------</w:t>
      </w:r>
      <w:r w:rsidRPr="002131F6">
        <w:rPr>
          <w:rFonts w:ascii="Sylfaen" w:eastAsia="Times New Roman" w:hAnsi="Sylfaen" w:cs="Sylfaen"/>
          <w:sz w:val="24"/>
          <w:szCs w:val="24"/>
        </w:rPr>
        <w:t xml:space="preserve"> 20</w:t>
      </w:r>
      <w:ins w:id="7" w:author="Elene Zhorzholadze" w:date="2020-02-11T13:41:00Z">
        <w:r w:rsidR="00F25234">
          <w:rPr>
            <w:rFonts w:ascii="Sylfaen" w:eastAsia="Times New Roman" w:hAnsi="Sylfaen" w:cs="Sylfaen"/>
            <w:sz w:val="24"/>
            <w:szCs w:val="24"/>
            <w:lang w:val="ka-GE"/>
          </w:rPr>
          <w:t>20</w:t>
        </w:r>
      </w:ins>
      <w:del w:id="8" w:author="Elene Zhorzholadze" w:date="2020-02-11T13:41:00Z">
        <w:r w:rsidRPr="002131F6" w:rsidDel="00F25234">
          <w:rPr>
            <w:rFonts w:ascii="Sylfaen" w:eastAsia="Times New Roman" w:hAnsi="Sylfaen" w:cs="Sylfaen"/>
            <w:sz w:val="24"/>
            <w:szCs w:val="24"/>
          </w:rPr>
          <w:delText>19</w:delText>
        </w:r>
      </w:del>
      <w:r w:rsidRPr="002131F6">
        <w:rPr>
          <w:rFonts w:ascii="Sylfaen" w:eastAsia="Times New Roman" w:hAnsi="Sylfaen" w:cs="Sylfaen"/>
          <w:sz w:val="24"/>
          <w:szCs w:val="24"/>
        </w:rPr>
        <w:t xml:space="preserve"> წ.</w:t>
      </w:r>
    </w:p>
    <w:p w:rsidR="002131F6" w:rsidRPr="002131F6" w:rsidRDefault="002131F6" w:rsidP="002131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</w:rPr>
      </w:pPr>
      <w:r w:rsidRPr="002131F6">
        <w:rPr>
          <w:rFonts w:ascii="Sylfaen" w:eastAsia="Times New Roman" w:hAnsi="Sylfaen" w:cs="Sylfaen"/>
          <w:sz w:val="24"/>
          <w:szCs w:val="24"/>
        </w:rPr>
        <w:t>N</w:t>
      </w:r>
      <w:r>
        <w:rPr>
          <w:rFonts w:ascii="Sylfaen" w:eastAsia="Times New Roman" w:hAnsi="Sylfaen" w:cs="Sylfaen"/>
          <w:sz w:val="24"/>
          <w:szCs w:val="24"/>
        </w:rPr>
        <w:t>-------------</w:t>
      </w:r>
    </w:p>
    <w:p w:rsidR="002131F6" w:rsidRDefault="002131F6" w:rsidP="002131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</w:rPr>
      </w:pPr>
    </w:p>
    <w:p w:rsidR="002F3EBF" w:rsidRDefault="002F3EBF" w:rsidP="002131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</w:rPr>
      </w:pPr>
    </w:p>
    <w:p w:rsidR="002F3EBF" w:rsidRDefault="002F3EBF" w:rsidP="002131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</w:rPr>
      </w:pPr>
    </w:p>
    <w:p w:rsidR="002F3EBF" w:rsidRDefault="002F3EBF" w:rsidP="002131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</w:rPr>
      </w:pPr>
    </w:p>
    <w:p w:rsidR="002F3EBF" w:rsidRDefault="002F3EBF" w:rsidP="002131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</w:rPr>
      </w:pPr>
    </w:p>
    <w:p w:rsidR="002F3EBF" w:rsidRDefault="002F3EBF" w:rsidP="002131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</w:rPr>
      </w:pPr>
    </w:p>
    <w:p w:rsidR="002F3EBF" w:rsidRDefault="002F3EBF" w:rsidP="002131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</w:rPr>
      </w:pPr>
    </w:p>
    <w:p w:rsidR="002F3EBF" w:rsidRDefault="002F3EBF" w:rsidP="002131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</w:rPr>
      </w:pPr>
    </w:p>
    <w:p w:rsidR="002F3EBF" w:rsidRDefault="002F3EBF" w:rsidP="002131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</w:rPr>
      </w:pPr>
    </w:p>
    <w:p w:rsidR="002F3EBF" w:rsidRDefault="002F3EBF" w:rsidP="002131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</w:rPr>
      </w:pPr>
    </w:p>
    <w:p w:rsidR="002F3EBF" w:rsidRDefault="002F3EBF" w:rsidP="002F3EBF">
      <w:pPr>
        <w:jc w:val="center"/>
        <w:rPr>
          <w:rFonts w:ascii="Sylfaen" w:eastAsia="Sylfaen" w:hAnsi="Sylfaen" w:cs="Sylfaen"/>
          <w:b/>
          <w:color w:val="000000"/>
          <w:sz w:val="28"/>
          <w:szCs w:val="28"/>
          <w:lang w:val="ka-GE"/>
        </w:rPr>
      </w:pPr>
      <w:proofErr w:type="spellStart"/>
      <w:proofErr w:type="gramStart"/>
      <w:r>
        <w:rPr>
          <w:rFonts w:ascii="Sylfaen" w:eastAsia="Sylfaen" w:hAnsi="Sylfaen" w:cs="Sylfaen"/>
          <w:b/>
          <w:color w:val="000000"/>
          <w:sz w:val="28"/>
          <w:szCs w:val="28"/>
        </w:rPr>
        <w:lastRenderedPageBreak/>
        <w:t>განმარტებითი</w:t>
      </w:r>
      <w:proofErr w:type="spellEnd"/>
      <w:proofErr w:type="gramEnd"/>
      <w:r>
        <w:rPr>
          <w:rFonts w:ascii="Sylfaen" w:eastAsia="Sylfaen" w:hAnsi="Sylfaen" w:cs="Sylfae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8"/>
          <w:szCs w:val="28"/>
        </w:rPr>
        <w:t>ბარათი</w:t>
      </w:r>
      <w:proofErr w:type="spellEnd"/>
      <w:r>
        <w:rPr>
          <w:rFonts w:ascii="Sylfaen" w:eastAsia="Sylfaen" w:hAnsi="Sylfaen" w:cs="Sylfae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8"/>
          <w:szCs w:val="28"/>
        </w:rPr>
        <w:t>საქართველოს</w:t>
      </w:r>
      <w:proofErr w:type="spellEnd"/>
      <w:r>
        <w:rPr>
          <w:rFonts w:ascii="Sylfaen" w:eastAsia="Sylfaen" w:hAnsi="Sylfaen" w:cs="Sylfae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8"/>
          <w:szCs w:val="28"/>
        </w:rPr>
        <w:t>კანონის</w:t>
      </w:r>
      <w:proofErr w:type="spellEnd"/>
      <w:r>
        <w:rPr>
          <w:rFonts w:ascii="Sylfaen" w:eastAsia="Sylfaen" w:hAnsi="Sylfaen" w:cs="Sylfae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8"/>
          <w:szCs w:val="28"/>
        </w:rPr>
        <w:t>პროექტზე</w:t>
      </w:r>
      <w:proofErr w:type="spellEnd"/>
    </w:p>
    <w:p w:rsidR="002F3EBF" w:rsidRDefault="002F3EBF" w:rsidP="002F3EBF">
      <w:pPr>
        <w:tabs>
          <w:tab w:val="left" w:pos="6840"/>
        </w:tabs>
        <w:spacing w:after="1" w:line="266" w:lineRule="auto"/>
        <w:ind w:right="32" w:firstLine="529"/>
        <w:jc w:val="center"/>
        <w:rPr>
          <w:rFonts w:ascii="Sylfaen" w:eastAsia="Sylfaen" w:hAnsi="Sylfaen" w:cs="Sylfaen"/>
          <w:b/>
          <w:color w:val="000000"/>
          <w:sz w:val="28"/>
          <w:szCs w:val="28"/>
          <w:lang w:val="ka-GE"/>
        </w:rPr>
      </w:pPr>
      <w:r w:rsidRPr="002F3EBF">
        <w:rPr>
          <w:rFonts w:ascii="Sylfaen" w:eastAsia="Sylfaen" w:hAnsi="Sylfaen" w:cs="Sylfaen"/>
          <w:b/>
          <w:color w:val="000000"/>
          <w:sz w:val="28"/>
          <w:szCs w:val="28"/>
          <w:lang w:val="ka-GE"/>
        </w:rPr>
        <w:t>„ჯანმრთელობის დაცვის შესახებ“ საქართველოს კანონში ცვლილების შეტანის თაობაზე</w:t>
      </w:r>
      <w:r>
        <w:rPr>
          <w:rFonts w:ascii="Sylfaen" w:eastAsia="Sylfaen" w:hAnsi="Sylfaen" w:cs="Sylfaen"/>
          <w:b/>
          <w:color w:val="000000"/>
          <w:sz w:val="28"/>
          <w:szCs w:val="28"/>
          <w:lang w:val="ka-GE"/>
        </w:rPr>
        <w:t>“</w:t>
      </w:r>
    </w:p>
    <w:p w:rsidR="002F3EBF" w:rsidRDefault="002F3EBF" w:rsidP="002F3EBF">
      <w:pPr>
        <w:tabs>
          <w:tab w:val="left" w:pos="6840"/>
        </w:tabs>
        <w:spacing w:after="1" w:line="266" w:lineRule="auto"/>
        <w:ind w:right="32" w:firstLine="529"/>
        <w:jc w:val="center"/>
        <w:rPr>
          <w:rFonts w:ascii="Sylfaen" w:eastAsia="Sylfaen" w:hAnsi="Sylfaen" w:cs="Sylfaen"/>
          <w:b/>
          <w:color w:val="000000"/>
          <w:sz w:val="28"/>
          <w:szCs w:val="28"/>
          <w:lang w:val="ka-GE"/>
        </w:rPr>
      </w:pPr>
    </w:p>
    <w:p w:rsidR="002F3EBF" w:rsidRDefault="002F3EBF" w:rsidP="002F3EBF">
      <w:pPr>
        <w:tabs>
          <w:tab w:val="left" w:pos="6840"/>
        </w:tabs>
        <w:spacing w:after="1" w:line="266" w:lineRule="auto"/>
        <w:ind w:right="32" w:firstLine="529"/>
        <w:jc w:val="center"/>
        <w:rPr>
          <w:rFonts w:ascii="Sylfaen" w:eastAsia="Sylfaen" w:hAnsi="Sylfaen" w:cs="Sylfaen"/>
          <w:color w:val="000000"/>
          <w:sz w:val="24"/>
          <w:szCs w:val="24"/>
        </w:rPr>
      </w:pPr>
      <w:r>
        <w:rPr>
          <w:rFonts w:ascii="Sylfaen" w:eastAsia="Sylfaen" w:hAnsi="Sylfaen" w:cs="Sylfaen"/>
          <w:color w:val="000000"/>
          <w:sz w:val="24"/>
          <w:szCs w:val="24"/>
          <w:lang w:val="ka-GE"/>
        </w:rPr>
        <w:t xml:space="preserve"> </w:t>
      </w:r>
    </w:p>
    <w:p w:rsidR="002F3EBF" w:rsidRDefault="002F3EBF" w:rsidP="002F3EBF">
      <w:pPr>
        <w:spacing w:after="125" w:line="240" w:lineRule="auto"/>
        <w:ind w:firstLine="552"/>
        <w:jc w:val="both"/>
        <w:rPr>
          <w:rFonts w:ascii="Sylfaen" w:eastAsia="Sylfaen" w:hAnsi="Sylfaen" w:cs="Sylfaen"/>
          <w:b/>
          <w:color w:val="000000"/>
          <w:sz w:val="24"/>
          <w:szCs w:val="24"/>
        </w:rPr>
      </w:pPr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ა) </w:t>
      </w:r>
      <w:proofErr w:type="spellStart"/>
      <w:proofErr w:type="gramStart"/>
      <w:r>
        <w:rPr>
          <w:rFonts w:ascii="Sylfaen" w:eastAsia="Sylfaen" w:hAnsi="Sylfaen" w:cs="Sylfaen"/>
          <w:b/>
          <w:color w:val="000000"/>
          <w:sz w:val="24"/>
          <w:szCs w:val="24"/>
        </w:rPr>
        <w:t>ზოგადი</w:t>
      </w:r>
      <w:proofErr w:type="spellEnd"/>
      <w:proofErr w:type="gram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ინფორმაცია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კანონპროექტის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შესახებ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: </w:t>
      </w:r>
    </w:p>
    <w:p w:rsidR="002F3EBF" w:rsidRDefault="002F3EBF" w:rsidP="002F3EBF">
      <w:pPr>
        <w:spacing w:after="125" w:line="240" w:lineRule="auto"/>
        <w:ind w:left="562" w:hanging="10"/>
        <w:jc w:val="both"/>
        <w:rPr>
          <w:rFonts w:ascii="Sylfaen" w:eastAsia="Sylfaen" w:hAnsi="Sylfaen" w:cs="Sylfaen"/>
          <w:b/>
          <w:color w:val="000000"/>
          <w:sz w:val="24"/>
          <w:szCs w:val="24"/>
        </w:rPr>
      </w:pP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ა.ა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)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კანონპროექტის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მიღების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მიზეზი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: </w:t>
      </w:r>
    </w:p>
    <w:p w:rsidR="002F3EBF" w:rsidRDefault="002F3EBF" w:rsidP="002F3EBF">
      <w:pPr>
        <w:spacing w:after="125" w:line="240" w:lineRule="auto"/>
        <w:ind w:left="562" w:hanging="10"/>
        <w:jc w:val="both"/>
        <w:rPr>
          <w:rFonts w:ascii="Sylfaen" w:eastAsia="Sylfaen" w:hAnsi="Sylfaen" w:cs="Sylfaen"/>
          <w:b/>
          <w:color w:val="000000"/>
          <w:sz w:val="24"/>
          <w:szCs w:val="24"/>
        </w:rPr>
      </w:pP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ა.ა.ა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)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პრობლემა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,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რომლის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გადაჭრასაც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მიზნად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ისახავს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კანონპროექტი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: </w:t>
      </w:r>
    </w:p>
    <w:p w:rsidR="00326AC7" w:rsidRDefault="002F3EBF" w:rsidP="002F3EBF">
      <w:pPr>
        <w:spacing w:after="125" w:line="240" w:lineRule="auto"/>
        <w:ind w:left="123" w:firstLine="414"/>
        <w:jc w:val="both"/>
        <w:rPr>
          <w:rFonts w:ascii="Sylfaen" w:eastAsia="Sylfaen" w:hAnsi="Sylfaen" w:cs="Sylfaen"/>
          <w:color w:val="000000"/>
          <w:sz w:val="24"/>
          <w:szCs w:val="24"/>
        </w:rPr>
      </w:pPr>
      <w:proofErr w:type="spellStart"/>
      <w:proofErr w:type="gramStart"/>
      <w:r>
        <w:rPr>
          <w:rFonts w:ascii="Sylfaen" w:eastAsia="Sylfaen" w:hAnsi="Sylfaen" w:cs="Sylfaen"/>
          <w:color w:val="000000"/>
          <w:sz w:val="24"/>
          <w:szCs w:val="24"/>
        </w:rPr>
        <w:t>კანონპროექტის</w:t>
      </w:r>
      <w:proofErr w:type="spellEnd"/>
      <w:proofErr w:type="gram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მიღება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განპირობებულია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r>
        <w:rPr>
          <w:rFonts w:eastAsia="Sylfaen"/>
          <w:color w:val="000000"/>
          <w:sz w:val="24"/>
          <w:szCs w:val="24"/>
        </w:rPr>
        <w:t>„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ფსიქიატრიული</w:t>
      </w:r>
      <w:proofErr w:type="spellEnd"/>
      <w:r>
        <w:rPr>
          <w:rFonts w:eastAsia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დახმარების</w:t>
      </w:r>
      <w:proofErr w:type="spellEnd"/>
      <w:r>
        <w:rPr>
          <w:rFonts w:eastAsia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შესახებ</w:t>
      </w:r>
      <w:proofErr w:type="spellEnd"/>
      <w:r>
        <w:rPr>
          <w:rFonts w:eastAsia="Sylfaen"/>
          <w:color w:val="000000"/>
          <w:sz w:val="24"/>
          <w:szCs w:val="24"/>
        </w:rPr>
        <w:t xml:space="preserve">“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საქართველოს</w:t>
      </w:r>
      <w:proofErr w:type="spellEnd"/>
      <w:r>
        <w:rPr>
          <w:rFonts w:eastAsia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კანონში</w:t>
      </w:r>
      <w:proofErr w:type="spellEnd"/>
      <w:r>
        <w:rPr>
          <w:rFonts w:eastAsia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შესატანი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ცვლილებების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შემუშავებით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,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რომლითაც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ამ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უკანასკნელს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ეცვლება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სახელწოდება</w:t>
      </w:r>
      <w:proofErr w:type="spellEnd"/>
      <w:r w:rsidR="00326AC7">
        <w:rPr>
          <w:rFonts w:ascii="Sylfaen" w:eastAsia="Sylfaen" w:hAnsi="Sylfaen" w:cs="Sylfaen"/>
          <w:color w:val="000000"/>
          <w:sz w:val="24"/>
          <w:szCs w:val="24"/>
        </w:rPr>
        <w:t>.</w:t>
      </w:r>
    </w:p>
    <w:p w:rsidR="002F3EBF" w:rsidRDefault="002F3EBF" w:rsidP="002F3EBF">
      <w:pPr>
        <w:spacing w:after="125" w:line="240" w:lineRule="auto"/>
        <w:ind w:left="123" w:firstLine="414"/>
        <w:jc w:val="both"/>
        <w:rPr>
          <w:rFonts w:ascii="Sylfaen" w:eastAsia="Sylfaen" w:hAnsi="Sylfaen" w:cs="Sylfaen"/>
          <w:color w:val="000000"/>
          <w:sz w:val="24"/>
          <w:szCs w:val="24"/>
        </w:rPr>
      </w:pPr>
      <w:r>
        <w:rPr>
          <w:rFonts w:ascii="Sylfaen" w:eastAsia="Sylfaen" w:hAnsi="Sylfaen" w:cs="Sylfaen"/>
          <w:color w:val="000000"/>
          <w:sz w:val="24"/>
          <w:szCs w:val="24"/>
          <w:lang w:val="ka-GE"/>
        </w:rPr>
        <w:t xml:space="preserve">ზემოთქმულიდან გამომდინარე, სამართლებრივი შესაბამისობის უზრუნველყოფის მიზნით, აუცილებელია </w:t>
      </w:r>
      <w:r w:rsidRPr="002F3EBF">
        <w:rPr>
          <w:rFonts w:ascii="Sylfaen" w:eastAsia="Sylfaen" w:hAnsi="Sylfaen" w:cs="Sylfaen"/>
          <w:color w:val="000000"/>
          <w:sz w:val="24"/>
          <w:szCs w:val="24"/>
          <w:lang w:val="ka-GE"/>
        </w:rPr>
        <w:t xml:space="preserve">„ჯანმრთელობის დაცვის შესახებ“ საქართველოს კანონში </w:t>
      </w:r>
      <w:r>
        <w:rPr>
          <w:rFonts w:ascii="Sylfaen" w:eastAsia="Sylfaen" w:hAnsi="Sylfaen" w:cs="Sylfaen"/>
          <w:color w:val="000000"/>
          <w:sz w:val="24"/>
          <w:szCs w:val="24"/>
          <w:lang w:val="ka-GE"/>
        </w:rPr>
        <w:t>არსებული ნორმა, სადაც მოხსენიებულია „ფსიქიატრიული დახმარების შესახებ“ საქართველოს კანონი, შეიცვალოს ახალი სახელწოდებით „ფსიქიკური ჯანმრთელობის შესახებ“  საქართველოს კანონით.</w:t>
      </w:r>
    </w:p>
    <w:p w:rsidR="002F3EBF" w:rsidRDefault="002F3EBF" w:rsidP="002F3EBF">
      <w:pPr>
        <w:spacing w:after="125" w:line="240" w:lineRule="auto"/>
        <w:ind w:left="562" w:hanging="10"/>
        <w:jc w:val="both"/>
        <w:rPr>
          <w:rFonts w:ascii="Sylfaen" w:eastAsia="Sylfaen" w:hAnsi="Sylfaen" w:cs="Sylfaen"/>
          <w:b/>
          <w:color w:val="000000"/>
          <w:sz w:val="24"/>
          <w:szCs w:val="24"/>
        </w:rPr>
      </w:pP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ა.ა.ბ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)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არსებული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პრობლემის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გადასაჭრელად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კანონის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მიღების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აუცილებლობა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: </w:t>
      </w:r>
    </w:p>
    <w:p w:rsidR="002F3EBF" w:rsidRDefault="002F3EBF" w:rsidP="002F3EBF">
      <w:pPr>
        <w:spacing w:after="125" w:line="240" w:lineRule="auto"/>
        <w:ind w:left="123" w:firstLine="414"/>
        <w:jc w:val="both"/>
        <w:rPr>
          <w:rFonts w:ascii="Sylfaen" w:eastAsia="Sylfaen" w:hAnsi="Sylfaen" w:cs="Sylfaen"/>
          <w:color w:val="000000"/>
          <w:sz w:val="24"/>
          <w:szCs w:val="24"/>
        </w:rPr>
      </w:pP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კანონპროექტის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მიღების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აუცილებლობა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გამოწვეულია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„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ფსიქიატრიული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დახმარების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შესახებ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“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საქართველოს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კანონში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შესატანი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ცვლილების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პროექტთან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r w:rsidRPr="002F3EBF">
        <w:rPr>
          <w:rFonts w:ascii="Sylfaen" w:eastAsia="Sylfaen" w:hAnsi="Sylfaen" w:cs="Sylfaen"/>
          <w:color w:val="000000"/>
          <w:sz w:val="24"/>
          <w:szCs w:val="24"/>
        </w:rPr>
        <w:t>„</w:t>
      </w:r>
      <w:proofErr w:type="spellStart"/>
      <w:r w:rsidRPr="002F3EBF">
        <w:rPr>
          <w:rFonts w:ascii="Sylfaen" w:eastAsia="Sylfaen" w:hAnsi="Sylfaen" w:cs="Sylfaen"/>
          <w:color w:val="000000"/>
          <w:sz w:val="24"/>
          <w:szCs w:val="24"/>
        </w:rPr>
        <w:t>ჯანმრთელობის</w:t>
      </w:r>
      <w:proofErr w:type="spellEnd"/>
      <w:r w:rsidRPr="002F3EBF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2F3EBF">
        <w:rPr>
          <w:rFonts w:ascii="Sylfaen" w:eastAsia="Sylfaen" w:hAnsi="Sylfaen" w:cs="Sylfaen"/>
          <w:color w:val="000000"/>
          <w:sz w:val="24"/>
          <w:szCs w:val="24"/>
        </w:rPr>
        <w:t>დაცვის</w:t>
      </w:r>
      <w:proofErr w:type="spellEnd"/>
      <w:r w:rsidRPr="002F3EBF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2F3EBF">
        <w:rPr>
          <w:rFonts w:ascii="Sylfaen" w:eastAsia="Sylfaen" w:hAnsi="Sylfaen" w:cs="Sylfaen"/>
          <w:color w:val="000000"/>
          <w:sz w:val="24"/>
          <w:szCs w:val="24"/>
        </w:rPr>
        <w:t>შესახებ</w:t>
      </w:r>
      <w:proofErr w:type="spellEnd"/>
      <w:r w:rsidRPr="002F3EBF">
        <w:rPr>
          <w:rFonts w:ascii="Sylfaen" w:eastAsia="Sylfaen" w:hAnsi="Sylfaen" w:cs="Sylfaen"/>
          <w:color w:val="000000"/>
          <w:sz w:val="24"/>
          <w:szCs w:val="24"/>
        </w:rPr>
        <w:t xml:space="preserve">“ </w:t>
      </w:r>
      <w:r>
        <w:rPr>
          <w:rFonts w:ascii="Sylfaen" w:eastAsia="Sylfaen" w:hAnsi="Sylfaen" w:cs="Sylfaen"/>
          <w:color w:val="000000"/>
          <w:sz w:val="24"/>
          <w:szCs w:val="24"/>
          <w:lang w:val="ka-GE"/>
        </w:rPr>
        <w:t xml:space="preserve"> საქართველოს კანონის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შესაბამისობის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საჭიროებით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. </w:t>
      </w:r>
    </w:p>
    <w:p w:rsidR="002F3EBF" w:rsidRDefault="002F3EBF" w:rsidP="002F3EBF">
      <w:pPr>
        <w:spacing w:after="125" w:line="240" w:lineRule="auto"/>
        <w:ind w:left="562" w:hanging="10"/>
        <w:jc w:val="both"/>
        <w:rPr>
          <w:rFonts w:ascii="Sylfaen" w:eastAsia="Sylfaen" w:hAnsi="Sylfaen" w:cs="Sylfaen"/>
          <w:b/>
          <w:color w:val="000000"/>
          <w:sz w:val="24"/>
          <w:szCs w:val="24"/>
        </w:rPr>
      </w:pP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ა.ბ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)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კანონპროექტის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მოსალოდნელი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შედეგები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: </w:t>
      </w:r>
    </w:p>
    <w:p w:rsidR="002F3EBF" w:rsidRDefault="002F3EBF" w:rsidP="002F3EBF">
      <w:pPr>
        <w:spacing w:after="125" w:line="240" w:lineRule="auto"/>
        <w:ind w:left="123" w:firstLine="414"/>
        <w:jc w:val="both"/>
        <w:rPr>
          <w:rFonts w:ascii="Sylfaen" w:eastAsia="Sylfaen" w:hAnsi="Sylfaen" w:cs="Sylfaen"/>
          <w:color w:val="000000"/>
          <w:sz w:val="24"/>
          <w:szCs w:val="24"/>
        </w:rPr>
      </w:pPr>
      <w:proofErr w:type="spellStart"/>
      <w:proofErr w:type="gramStart"/>
      <w:r>
        <w:rPr>
          <w:rFonts w:ascii="Sylfaen" w:eastAsia="Sylfaen" w:hAnsi="Sylfaen" w:cs="Sylfaen"/>
          <w:color w:val="000000"/>
          <w:sz w:val="24"/>
          <w:szCs w:val="24"/>
        </w:rPr>
        <w:t>კანონპროექტის</w:t>
      </w:r>
      <w:proofErr w:type="spellEnd"/>
      <w:proofErr w:type="gram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მიღებით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r w:rsidRPr="002F3EBF">
        <w:rPr>
          <w:rFonts w:ascii="Sylfaen" w:eastAsia="Sylfaen" w:hAnsi="Sylfaen" w:cs="Sylfaen"/>
          <w:color w:val="000000"/>
          <w:sz w:val="24"/>
          <w:szCs w:val="24"/>
        </w:rPr>
        <w:t>„</w:t>
      </w:r>
      <w:proofErr w:type="spellStart"/>
      <w:r w:rsidRPr="002F3EBF">
        <w:rPr>
          <w:rFonts w:ascii="Sylfaen" w:eastAsia="Sylfaen" w:hAnsi="Sylfaen" w:cs="Sylfaen"/>
          <w:color w:val="000000"/>
          <w:sz w:val="24"/>
          <w:szCs w:val="24"/>
        </w:rPr>
        <w:t>ჯანმრთელობის</w:t>
      </w:r>
      <w:proofErr w:type="spellEnd"/>
      <w:r w:rsidRPr="002F3EBF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2F3EBF">
        <w:rPr>
          <w:rFonts w:ascii="Sylfaen" w:eastAsia="Sylfaen" w:hAnsi="Sylfaen" w:cs="Sylfaen"/>
          <w:color w:val="000000"/>
          <w:sz w:val="24"/>
          <w:szCs w:val="24"/>
        </w:rPr>
        <w:t>დაცვის</w:t>
      </w:r>
      <w:proofErr w:type="spellEnd"/>
      <w:r w:rsidRPr="002F3EBF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2F3EBF">
        <w:rPr>
          <w:rFonts w:ascii="Sylfaen" w:eastAsia="Sylfaen" w:hAnsi="Sylfaen" w:cs="Sylfaen"/>
          <w:color w:val="000000"/>
          <w:sz w:val="24"/>
          <w:szCs w:val="24"/>
        </w:rPr>
        <w:t>შესახებ</w:t>
      </w:r>
      <w:proofErr w:type="spellEnd"/>
      <w:r w:rsidRPr="002F3EBF">
        <w:rPr>
          <w:rFonts w:ascii="Sylfaen" w:eastAsia="Sylfaen" w:hAnsi="Sylfaen" w:cs="Sylfaen"/>
          <w:color w:val="000000"/>
          <w:sz w:val="24"/>
          <w:szCs w:val="24"/>
        </w:rPr>
        <w:t xml:space="preserve">“ </w:t>
      </w:r>
      <w:proofErr w:type="spellStart"/>
      <w:r w:rsidRPr="002F3EBF">
        <w:rPr>
          <w:rFonts w:ascii="Sylfaen" w:eastAsia="Sylfaen" w:hAnsi="Sylfaen" w:cs="Sylfaen"/>
          <w:color w:val="000000"/>
          <w:sz w:val="24"/>
          <w:szCs w:val="24"/>
        </w:rPr>
        <w:t>საქართველოს</w:t>
      </w:r>
      <w:proofErr w:type="spellEnd"/>
      <w:r w:rsidRPr="002F3EBF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2F3EBF">
        <w:rPr>
          <w:rFonts w:ascii="Sylfaen" w:eastAsia="Sylfaen" w:hAnsi="Sylfaen" w:cs="Sylfaen"/>
          <w:color w:val="000000"/>
          <w:sz w:val="24"/>
          <w:szCs w:val="24"/>
        </w:rPr>
        <w:t>კანონი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შესაბამისობაში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იქნება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მოყვანილი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„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ფსიქიკური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ჯანმრთელობის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შესახებ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“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საქართველოს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კანონთან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>.</w:t>
      </w:r>
    </w:p>
    <w:p w:rsidR="002F3EBF" w:rsidRDefault="002F3EBF" w:rsidP="002F3EBF">
      <w:pPr>
        <w:spacing w:after="125" w:line="240" w:lineRule="auto"/>
        <w:ind w:left="562" w:hanging="10"/>
        <w:jc w:val="both"/>
        <w:rPr>
          <w:rFonts w:ascii="Sylfaen" w:eastAsia="Sylfaen" w:hAnsi="Sylfaen" w:cs="Sylfaen"/>
          <w:b/>
          <w:color w:val="000000"/>
          <w:sz w:val="24"/>
          <w:szCs w:val="24"/>
        </w:rPr>
      </w:pP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ა.გ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)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კანონპროექტის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ძირითადი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არსი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: </w:t>
      </w:r>
    </w:p>
    <w:p w:rsidR="002F3EBF" w:rsidRDefault="002F3EBF" w:rsidP="002F3EBF">
      <w:pPr>
        <w:spacing w:after="125" w:line="240" w:lineRule="auto"/>
        <w:ind w:left="123" w:firstLine="414"/>
        <w:jc w:val="both"/>
        <w:rPr>
          <w:rFonts w:ascii="Sylfaen" w:eastAsia="Sylfaen" w:hAnsi="Sylfaen" w:cs="Sylfaen"/>
          <w:color w:val="000000"/>
          <w:sz w:val="24"/>
          <w:szCs w:val="24"/>
        </w:rPr>
      </w:pP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კანონპროექტით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r>
        <w:rPr>
          <w:rFonts w:ascii="Sylfaen" w:eastAsia="Sylfaen" w:hAnsi="Sylfaen" w:cs="Sylfaen"/>
          <w:color w:val="000000"/>
          <w:sz w:val="24"/>
          <w:szCs w:val="24"/>
          <w:lang w:val="ka-GE"/>
        </w:rPr>
        <w:t xml:space="preserve">მოქმედი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კანონის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r w:rsidRPr="002F3EBF">
        <w:rPr>
          <w:rFonts w:ascii="Sylfaen" w:eastAsia="Sylfaen" w:hAnsi="Sylfaen" w:cs="Sylfaen"/>
          <w:color w:val="000000"/>
          <w:sz w:val="24"/>
          <w:szCs w:val="24"/>
        </w:rPr>
        <w:t xml:space="preserve">69-ე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მუხლში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ნაცვლად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„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ფსიქიატრიული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დახმარების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შესახებ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“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საქართველოს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კანონისა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,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მითითება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კეთდება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„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ფსიქიკური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ჯანმრთელობის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შესახებ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“ 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საქართველოს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კანონზე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.  </w:t>
      </w:r>
    </w:p>
    <w:p w:rsidR="002F3EBF" w:rsidRDefault="002F3EBF" w:rsidP="002F3EBF">
      <w:pPr>
        <w:spacing w:after="125" w:line="240" w:lineRule="auto"/>
        <w:ind w:left="123" w:firstLine="414"/>
        <w:jc w:val="both"/>
        <w:rPr>
          <w:rFonts w:ascii="Sylfaen" w:eastAsia="Sylfaen" w:hAnsi="Sylfaen" w:cs="Sylfaen"/>
          <w:b/>
          <w:color w:val="000000"/>
          <w:sz w:val="24"/>
          <w:szCs w:val="24"/>
        </w:rPr>
      </w:pP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ა.დ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)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კანონპროექტის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კავშირი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სამთავრობო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პროგრამასთან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და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შესაბამის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სფეროში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არსებულ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სამოქმედო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გეგმასთან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,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ასეთის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არსებობის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შემთხვევაში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(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საქართველოს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მთავრობის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მიერ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ინიციირებული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კანონპროექტის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შემთხვევაში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): </w:t>
      </w:r>
    </w:p>
    <w:p w:rsidR="002F3EBF" w:rsidRDefault="002F3EBF" w:rsidP="002F3EBF">
      <w:pPr>
        <w:spacing w:after="125" w:line="240" w:lineRule="auto"/>
        <w:ind w:left="562" w:hanging="10"/>
        <w:jc w:val="both"/>
        <w:rPr>
          <w:rFonts w:ascii="Sylfaen" w:eastAsia="Sylfaen" w:hAnsi="Sylfaen" w:cs="Sylfaen"/>
          <w:color w:val="000000"/>
          <w:sz w:val="24"/>
          <w:szCs w:val="24"/>
        </w:rPr>
      </w:pPr>
      <w:proofErr w:type="spellStart"/>
      <w:proofErr w:type="gramStart"/>
      <w:r>
        <w:rPr>
          <w:rFonts w:ascii="Sylfaen" w:eastAsia="Sylfaen" w:hAnsi="Sylfaen" w:cs="Sylfaen"/>
          <w:color w:val="000000"/>
          <w:sz w:val="24"/>
          <w:szCs w:val="24"/>
        </w:rPr>
        <w:t>ასეთი</w:t>
      </w:r>
      <w:proofErr w:type="spellEnd"/>
      <w:proofErr w:type="gram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არ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არსებობს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. </w:t>
      </w:r>
    </w:p>
    <w:p w:rsidR="002F3EBF" w:rsidRDefault="002F3EBF" w:rsidP="00B40FDC">
      <w:pPr>
        <w:spacing w:after="11" w:line="240" w:lineRule="auto"/>
        <w:ind w:firstLine="552"/>
        <w:jc w:val="both"/>
        <w:rPr>
          <w:rFonts w:ascii="Sylfaen" w:eastAsia="Sylfaen" w:hAnsi="Sylfaen" w:cs="Sylfaen"/>
          <w:b/>
          <w:color w:val="000000"/>
          <w:sz w:val="24"/>
          <w:szCs w:val="24"/>
        </w:rPr>
      </w:pP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lastRenderedPageBreak/>
        <w:t>ა.ე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)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კანონპროექტის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ძალაში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შესვლის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თარიღის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შერჩევის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პრინციპი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,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ხოლო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კანონისთვის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უკუძალის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მინიჭების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შემთხვევაში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-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აღნიშნულის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თაობაზე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შესაბამისი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დასაბუთება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: </w:t>
      </w:r>
    </w:p>
    <w:p w:rsidR="002F3EBF" w:rsidRDefault="002F3EBF" w:rsidP="00B40FDC">
      <w:pPr>
        <w:spacing w:after="125" w:line="240" w:lineRule="auto"/>
        <w:ind w:firstLine="537"/>
        <w:jc w:val="both"/>
        <w:rPr>
          <w:rFonts w:ascii="Sylfaen" w:eastAsia="Sylfaen" w:hAnsi="Sylfaen" w:cs="Sylfaen"/>
          <w:color w:val="000000"/>
          <w:sz w:val="24"/>
          <w:szCs w:val="24"/>
        </w:rPr>
      </w:pP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კანონპროექტის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ძალაში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შესვლა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9C9">
        <w:rPr>
          <w:rFonts w:ascii="Sylfaen" w:eastAsia="Sylfaen" w:hAnsi="Sylfaen" w:cs="Sylfaen"/>
          <w:color w:val="000000"/>
          <w:sz w:val="24"/>
          <w:szCs w:val="24"/>
        </w:rPr>
        <w:t>გათვალისწინებულია</w:t>
      </w:r>
      <w:proofErr w:type="spellEnd"/>
      <w:r w:rsidRPr="000F79C9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r w:rsidR="0042635F" w:rsidRPr="00DD1D5E">
        <w:rPr>
          <w:rFonts w:eastAsia="MS Mincho" w:cs="ALK Tall Nusxuri"/>
          <w:sz w:val="24"/>
          <w:szCs w:val="24"/>
        </w:rPr>
        <w:t>202</w:t>
      </w:r>
      <w:r w:rsidR="0042635F" w:rsidRPr="00DD1D5E">
        <w:rPr>
          <w:rFonts w:ascii="Sylfaen" w:eastAsia="MS Mincho" w:hAnsi="Sylfaen" w:cs="ALK Tall Nusxuri"/>
          <w:sz w:val="24"/>
          <w:szCs w:val="24"/>
          <w:lang w:val="ka-GE"/>
        </w:rPr>
        <w:t>0</w:t>
      </w:r>
      <w:r w:rsidR="0042635F" w:rsidRPr="00DD1D5E">
        <w:rPr>
          <w:rFonts w:eastAsia="MS Mincho" w:cs="ALK Tall Nusxuri"/>
          <w:sz w:val="24"/>
          <w:szCs w:val="24"/>
        </w:rPr>
        <w:t xml:space="preserve"> </w:t>
      </w:r>
      <w:proofErr w:type="spellStart"/>
      <w:r w:rsidR="0042635F" w:rsidRPr="00DD1D5E">
        <w:rPr>
          <w:rFonts w:ascii="Sylfaen" w:eastAsia="MS Mincho" w:hAnsi="Sylfaen" w:cs="ALK Tall Nusxuri"/>
          <w:sz w:val="24"/>
          <w:szCs w:val="24"/>
        </w:rPr>
        <w:t>წლის</w:t>
      </w:r>
      <w:proofErr w:type="spellEnd"/>
      <w:r w:rsidR="0042635F" w:rsidRPr="00DD1D5E">
        <w:rPr>
          <w:rFonts w:eastAsia="MS Mincho" w:cs="ALK Tall Nusxuri"/>
          <w:sz w:val="24"/>
          <w:szCs w:val="24"/>
        </w:rPr>
        <w:t xml:space="preserve"> 1 </w:t>
      </w:r>
      <w:ins w:id="9" w:author="Elene Zhorzholadze" w:date="2020-01-14T18:26:00Z">
        <w:r w:rsidR="00B40FDC">
          <w:rPr>
            <w:rFonts w:ascii="Sylfaen" w:eastAsia="MS Mincho" w:hAnsi="Sylfaen" w:cs="ALK Tall Nusxuri"/>
            <w:sz w:val="24"/>
            <w:szCs w:val="24"/>
            <w:lang w:val="ka-GE"/>
          </w:rPr>
          <w:t>ივნის</w:t>
        </w:r>
      </w:ins>
      <w:del w:id="10" w:author="Elene Zhorzholadze" w:date="2020-01-14T18:26:00Z">
        <w:r w:rsidR="0042635F" w:rsidRPr="00DD1D5E" w:rsidDel="00B40FDC">
          <w:rPr>
            <w:rFonts w:ascii="Sylfaen" w:eastAsia="MS Mincho" w:hAnsi="Sylfaen" w:cs="ALK Tall Nusxuri"/>
            <w:sz w:val="24"/>
            <w:szCs w:val="24"/>
            <w:lang w:val="ka-GE"/>
          </w:rPr>
          <w:delText>იანვრ</w:delText>
        </w:r>
      </w:del>
      <w:r w:rsidR="0042635F" w:rsidRPr="00DD1D5E">
        <w:rPr>
          <w:rFonts w:ascii="Sylfaen" w:eastAsia="MS Mincho" w:hAnsi="Sylfaen" w:cs="ALK Tall Nusxuri"/>
          <w:sz w:val="24"/>
          <w:szCs w:val="24"/>
          <w:lang w:val="ka-GE"/>
        </w:rPr>
        <w:t>იდან</w:t>
      </w:r>
      <w:r w:rsidRPr="000F79C9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r w:rsidR="000F79C9">
        <w:rPr>
          <w:rFonts w:ascii="Sylfaen" w:eastAsia="Sylfaen" w:hAnsi="Sylfaen" w:cs="Sylfaen"/>
          <w:color w:val="000000"/>
          <w:sz w:val="24"/>
          <w:szCs w:val="24"/>
          <w:lang w:val="ka-GE"/>
        </w:rPr>
        <w:t xml:space="preserve">ვინაიდან კანონის სახელის ცვლილების ნორმა ძალაში შევა </w:t>
      </w:r>
      <w:r w:rsidR="0042635F" w:rsidRPr="00DD1D5E">
        <w:rPr>
          <w:rFonts w:eastAsia="MS Mincho" w:cs="ALK Tall Nusxuri"/>
          <w:sz w:val="24"/>
          <w:szCs w:val="24"/>
        </w:rPr>
        <w:t>202</w:t>
      </w:r>
      <w:r w:rsidR="0042635F" w:rsidRPr="00DD1D5E">
        <w:rPr>
          <w:rFonts w:ascii="Sylfaen" w:eastAsia="MS Mincho" w:hAnsi="Sylfaen" w:cs="ALK Tall Nusxuri"/>
          <w:sz w:val="24"/>
          <w:szCs w:val="24"/>
          <w:lang w:val="ka-GE"/>
        </w:rPr>
        <w:t>0</w:t>
      </w:r>
      <w:r w:rsidR="0042635F" w:rsidRPr="00DD1D5E">
        <w:rPr>
          <w:rFonts w:eastAsia="MS Mincho" w:cs="ALK Tall Nusxuri"/>
          <w:sz w:val="24"/>
          <w:szCs w:val="24"/>
        </w:rPr>
        <w:t xml:space="preserve"> </w:t>
      </w:r>
      <w:proofErr w:type="spellStart"/>
      <w:r w:rsidR="0042635F" w:rsidRPr="00DD1D5E">
        <w:rPr>
          <w:rFonts w:ascii="Sylfaen" w:eastAsia="MS Mincho" w:hAnsi="Sylfaen" w:cs="ALK Tall Nusxuri"/>
          <w:sz w:val="24"/>
          <w:szCs w:val="24"/>
        </w:rPr>
        <w:t>წლის</w:t>
      </w:r>
      <w:proofErr w:type="spellEnd"/>
      <w:r w:rsidR="0042635F" w:rsidRPr="00DD1D5E">
        <w:rPr>
          <w:rFonts w:eastAsia="MS Mincho" w:cs="ALK Tall Nusxuri"/>
          <w:sz w:val="24"/>
          <w:szCs w:val="24"/>
        </w:rPr>
        <w:t xml:space="preserve"> 1 </w:t>
      </w:r>
      <w:ins w:id="11" w:author="Elene Zhorzholadze" w:date="2020-01-14T18:26:00Z">
        <w:r w:rsidR="00B40FDC">
          <w:rPr>
            <w:rFonts w:ascii="Sylfaen" w:eastAsia="MS Mincho" w:hAnsi="Sylfaen" w:cs="ALK Tall Nusxuri"/>
            <w:sz w:val="24"/>
            <w:szCs w:val="24"/>
            <w:lang w:val="ka-GE"/>
          </w:rPr>
          <w:t>ივნისიდან</w:t>
        </w:r>
      </w:ins>
      <w:del w:id="12" w:author="Elene Zhorzholadze" w:date="2020-01-14T18:26:00Z">
        <w:r w:rsidR="0042635F" w:rsidRPr="00DD1D5E" w:rsidDel="00B40FDC">
          <w:rPr>
            <w:rFonts w:ascii="Sylfaen" w:eastAsia="MS Mincho" w:hAnsi="Sylfaen" w:cs="ALK Tall Nusxuri"/>
            <w:sz w:val="24"/>
            <w:szCs w:val="24"/>
            <w:lang w:val="ka-GE"/>
          </w:rPr>
          <w:delText>იანვრიდან</w:delText>
        </w:r>
      </w:del>
      <w:r w:rsidR="000F79C9">
        <w:rPr>
          <w:rFonts w:ascii="Sylfaen" w:eastAsia="Sylfaen" w:hAnsi="Sylfaen" w:cs="Sylfaen"/>
          <w:color w:val="000000"/>
          <w:sz w:val="24"/>
          <w:szCs w:val="24"/>
          <w:lang w:val="ka-GE"/>
        </w:rPr>
        <w:t>.</w:t>
      </w:r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</w:p>
    <w:p w:rsidR="002F3EBF" w:rsidRDefault="002F3EBF" w:rsidP="00B40FDC">
      <w:pPr>
        <w:spacing w:after="10" w:line="240" w:lineRule="auto"/>
        <w:ind w:firstLine="552"/>
        <w:jc w:val="both"/>
        <w:rPr>
          <w:rFonts w:ascii="Sylfaen" w:eastAsia="Sylfaen" w:hAnsi="Sylfaen" w:cs="Sylfaen"/>
          <w:b/>
          <w:color w:val="000000"/>
          <w:sz w:val="24"/>
          <w:szCs w:val="24"/>
        </w:rPr>
      </w:pP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ა.ვ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)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კანონპროექტის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დაჩქარებული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წესით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განხილვის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მიზეზები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და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შესაბამისი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დასაბუთება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(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თუ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ინიციატორი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ითხოვს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კანონპროექტის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დაჩქარებული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წესით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განხილვას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): </w:t>
      </w:r>
    </w:p>
    <w:p w:rsidR="002F3EBF" w:rsidRDefault="002F3EBF" w:rsidP="002F3EBF">
      <w:pPr>
        <w:spacing w:after="125" w:line="240" w:lineRule="auto"/>
        <w:ind w:left="562" w:hanging="10"/>
        <w:jc w:val="both"/>
        <w:rPr>
          <w:rFonts w:ascii="Sylfaen" w:eastAsia="Sylfaen" w:hAnsi="Sylfaen" w:cs="Sylfaen"/>
          <w:color w:val="000000"/>
          <w:sz w:val="24"/>
          <w:szCs w:val="24"/>
        </w:rPr>
      </w:pPr>
      <w:proofErr w:type="spellStart"/>
      <w:proofErr w:type="gramStart"/>
      <w:r>
        <w:rPr>
          <w:rFonts w:ascii="Sylfaen" w:eastAsia="Sylfaen" w:hAnsi="Sylfaen" w:cs="Sylfaen"/>
          <w:color w:val="000000"/>
          <w:sz w:val="24"/>
          <w:szCs w:val="24"/>
        </w:rPr>
        <w:t>კანონპროექტის</w:t>
      </w:r>
      <w:proofErr w:type="spellEnd"/>
      <w:proofErr w:type="gram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დაჩქარებული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წესით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განხილვა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არ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არის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მოთხოვნილი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. </w:t>
      </w:r>
    </w:p>
    <w:p w:rsidR="002F3EBF" w:rsidRDefault="002F3EBF" w:rsidP="00B40FDC">
      <w:pPr>
        <w:spacing w:after="135" w:line="240" w:lineRule="auto"/>
        <w:ind w:firstLine="552"/>
        <w:rPr>
          <w:rFonts w:ascii="Sylfaen" w:eastAsia="Sylfaen" w:hAnsi="Sylfaen" w:cs="Sylfaen"/>
          <w:b/>
          <w:color w:val="000000"/>
          <w:sz w:val="24"/>
          <w:szCs w:val="24"/>
        </w:rPr>
      </w:pPr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ბ)  </w:t>
      </w:r>
      <w:proofErr w:type="spellStart"/>
      <w:proofErr w:type="gramStart"/>
      <w:r>
        <w:rPr>
          <w:rFonts w:ascii="Sylfaen" w:eastAsia="Sylfaen" w:hAnsi="Sylfaen" w:cs="Sylfaen"/>
          <w:b/>
          <w:color w:val="000000"/>
          <w:sz w:val="24"/>
          <w:szCs w:val="24"/>
        </w:rPr>
        <w:t>კანონპროექტის</w:t>
      </w:r>
      <w:proofErr w:type="spellEnd"/>
      <w:proofErr w:type="gram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ფინანსური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გავლენის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შეფასება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საშუალოვადიან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პერიოდში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(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კანონპროექტის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ამოქმედების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წელი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და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შემდგომი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3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წელი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): </w:t>
      </w:r>
    </w:p>
    <w:p w:rsidR="002F3EBF" w:rsidRDefault="002F3EBF" w:rsidP="00B40FDC">
      <w:pPr>
        <w:spacing w:after="125" w:line="240" w:lineRule="auto"/>
        <w:ind w:firstLine="552"/>
        <w:jc w:val="both"/>
        <w:rPr>
          <w:rFonts w:ascii="Sylfaen" w:eastAsia="Sylfaen" w:hAnsi="Sylfaen" w:cs="Sylfaen"/>
          <w:b/>
          <w:color w:val="000000"/>
          <w:sz w:val="24"/>
          <w:szCs w:val="24"/>
        </w:rPr>
      </w:pP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ბ.ა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)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კანონპროექტის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მიღებასთან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დაკავშირებით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აუცილებელი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ხარჯების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დაფინანსების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წყარო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: </w:t>
      </w:r>
    </w:p>
    <w:p w:rsidR="002F3EBF" w:rsidRDefault="002F3EBF" w:rsidP="002F3EBF">
      <w:pPr>
        <w:spacing w:after="11" w:line="240" w:lineRule="auto"/>
        <w:ind w:left="562" w:hanging="10"/>
        <w:jc w:val="both"/>
        <w:rPr>
          <w:rFonts w:ascii="Sylfaen" w:eastAsia="Sylfaen" w:hAnsi="Sylfaen" w:cs="Sylfaen"/>
          <w:color w:val="000000"/>
          <w:sz w:val="24"/>
          <w:szCs w:val="24"/>
        </w:rPr>
      </w:pPr>
      <w:proofErr w:type="spellStart"/>
      <w:proofErr w:type="gramStart"/>
      <w:r>
        <w:rPr>
          <w:rFonts w:ascii="Sylfaen" w:eastAsia="Sylfaen" w:hAnsi="Sylfaen" w:cs="Sylfaen"/>
          <w:color w:val="000000"/>
          <w:sz w:val="24"/>
          <w:szCs w:val="24"/>
        </w:rPr>
        <w:t>კანონპროექტის</w:t>
      </w:r>
      <w:proofErr w:type="spellEnd"/>
      <w:proofErr w:type="gram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მიღება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არ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გამოიწვევს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სახელმწიფო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ან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მუნიციპალიტეტის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ბიუჯეტიდან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</w:p>
    <w:p w:rsidR="002F3EBF" w:rsidRDefault="002F3EBF" w:rsidP="002F3EBF">
      <w:pPr>
        <w:spacing w:after="125" w:line="240" w:lineRule="auto"/>
        <w:ind w:left="133" w:hanging="10"/>
        <w:jc w:val="both"/>
        <w:rPr>
          <w:rFonts w:ascii="Sylfaen" w:eastAsia="Sylfaen" w:hAnsi="Sylfaen" w:cs="Sylfaen"/>
          <w:color w:val="000000"/>
          <w:sz w:val="24"/>
          <w:szCs w:val="24"/>
        </w:rPr>
      </w:pPr>
      <w:proofErr w:type="spellStart"/>
      <w:proofErr w:type="gramStart"/>
      <w:r>
        <w:rPr>
          <w:rFonts w:ascii="Sylfaen" w:eastAsia="Sylfaen" w:hAnsi="Sylfaen" w:cs="Sylfaen"/>
          <w:color w:val="000000"/>
          <w:sz w:val="24"/>
          <w:szCs w:val="24"/>
        </w:rPr>
        <w:t>ხარჯების</w:t>
      </w:r>
      <w:proofErr w:type="spellEnd"/>
      <w:proofErr w:type="gram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გამოყოფას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. </w:t>
      </w:r>
    </w:p>
    <w:p w:rsidR="002F3EBF" w:rsidDel="00B40FDC" w:rsidRDefault="002F3EBF" w:rsidP="00B40FDC">
      <w:pPr>
        <w:spacing w:after="11" w:line="240" w:lineRule="auto"/>
        <w:ind w:firstLine="552"/>
        <w:jc w:val="both"/>
        <w:rPr>
          <w:del w:id="13" w:author="Elene Zhorzholadze" w:date="2020-01-14T18:27:00Z"/>
          <w:rFonts w:ascii="Sylfaen" w:eastAsia="Sylfaen" w:hAnsi="Sylfaen" w:cs="Sylfaen"/>
          <w:b/>
          <w:color w:val="000000"/>
          <w:sz w:val="24"/>
          <w:szCs w:val="24"/>
        </w:rPr>
      </w:pP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ბ.ბ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)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კანონპროექტის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გავლენა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სახელმწიფო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ან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>/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და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მუნიციპალიტეტის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ბიუჯეტის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საშემოსავლო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</w:p>
    <w:p w:rsidR="002F3EBF" w:rsidRDefault="002F3EBF">
      <w:pPr>
        <w:spacing w:after="11" w:line="240" w:lineRule="auto"/>
        <w:ind w:firstLine="552"/>
        <w:jc w:val="both"/>
        <w:rPr>
          <w:rFonts w:ascii="Sylfaen" w:eastAsia="Sylfaen" w:hAnsi="Sylfaen" w:cs="Sylfaen"/>
          <w:color w:val="000000"/>
          <w:sz w:val="24"/>
          <w:szCs w:val="24"/>
        </w:rPr>
        <w:pPrChange w:id="14" w:author="Elene Zhorzholadze" w:date="2020-01-14T18:27:00Z">
          <w:pPr>
            <w:spacing w:after="125" w:line="240" w:lineRule="auto"/>
            <w:ind w:left="133" w:hanging="10"/>
            <w:jc w:val="both"/>
          </w:pPr>
        </w:pPrChange>
      </w:pPr>
      <w:proofErr w:type="spellStart"/>
      <w:proofErr w:type="gramStart"/>
      <w:r>
        <w:rPr>
          <w:rFonts w:ascii="Sylfaen" w:eastAsia="Sylfaen" w:hAnsi="Sylfaen" w:cs="Sylfaen"/>
          <w:color w:val="000000"/>
          <w:sz w:val="24"/>
          <w:szCs w:val="24"/>
        </w:rPr>
        <w:t>ნაწილზე</w:t>
      </w:r>
      <w:proofErr w:type="spellEnd"/>
      <w:proofErr w:type="gramEnd"/>
      <w:r>
        <w:rPr>
          <w:rFonts w:ascii="Sylfaen" w:eastAsia="Sylfaen" w:hAnsi="Sylfaen" w:cs="Sylfaen"/>
          <w:color w:val="000000"/>
          <w:sz w:val="24"/>
          <w:szCs w:val="24"/>
        </w:rPr>
        <w:t xml:space="preserve">: </w:t>
      </w:r>
    </w:p>
    <w:p w:rsidR="002F3EBF" w:rsidRPr="00B40FDC" w:rsidDel="00B40FDC" w:rsidRDefault="002F3EBF" w:rsidP="00B40FDC">
      <w:pPr>
        <w:spacing w:after="10" w:line="240" w:lineRule="auto"/>
        <w:ind w:firstLine="552"/>
        <w:jc w:val="both"/>
        <w:rPr>
          <w:del w:id="15" w:author="Elene Zhorzholadze" w:date="2020-01-14T18:27:00Z"/>
          <w:rFonts w:ascii="Sylfaen" w:eastAsia="Sylfaen" w:hAnsi="Sylfaen" w:cs="Sylfaen"/>
          <w:color w:val="000000"/>
          <w:sz w:val="24"/>
          <w:szCs w:val="24"/>
          <w:lang w:val="ka-GE"/>
          <w:rPrChange w:id="16" w:author="Elene Zhorzholadze" w:date="2020-01-14T18:27:00Z">
            <w:rPr>
              <w:del w:id="17" w:author="Elene Zhorzholadze" w:date="2020-01-14T18:27:00Z"/>
              <w:rFonts w:ascii="Sylfaen" w:eastAsia="Sylfaen" w:hAnsi="Sylfaen" w:cs="Sylfaen"/>
              <w:color w:val="000000"/>
              <w:sz w:val="24"/>
              <w:szCs w:val="24"/>
            </w:rPr>
          </w:rPrChange>
        </w:rPr>
      </w:pPr>
      <w:proofErr w:type="spellStart"/>
      <w:proofErr w:type="gramStart"/>
      <w:r>
        <w:rPr>
          <w:rFonts w:ascii="Sylfaen" w:eastAsia="Sylfaen" w:hAnsi="Sylfaen" w:cs="Sylfaen"/>
          <w:color w:val="000000"/>
          <w:sz w:val="24"/>
          <w:szCs w:val="24"/>
        </w:rPr>
        <w:t>კანონპროექტის</w:t>
      </w:r>
      <w:proofErr w:type="spellEnd"/>
      <w:proofErr w:type="gram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მიღება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გავლენას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არ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მოახდენს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სახელმწიფო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ან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მუნიციპალიტეტის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ბიუჯეტის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ins w:id="18" w:author="Elene Zhorzholadze" w:date="2020-01-14T18:27:00Z">
        <w:r w:rsidR="00B40FDC">
          <w:rPr>
            <w:rFonts w:ascii="Sylfaen" w:eastAsia="Sylfaen" w:hAnsi="Sylfaen" w:cs="Sylfaen"/>
            <w:color w:val="000000"/>
            <w:sz w:val="24"/>
            <w:szCs w:val="24"/>
            <w:lang w:val="ka-GE"/>
          </w:rPr>
          <w:t xml:space="preserve"> </w:t>
        </w:r>
      </w:ins>
    </w:p>
    <w:p w:rsidR="002F3EBF" w:rsidRDefault="002F3EBF">
      <w:pPr>
        <w:spacing w:after="10" w:line="240" w:lineRule="auto"/>
        <w:ind w:firstLine="552"/>
        <w:jc w:val="both"/>
        <w:rPr>
          <w:rFonts w:ascii="Sylfaen" w:eastAsia="Sylfaen" w:hAnsi="Sylfaen" w:cs="Sylfaen"/>
          <w:color w:val="000000"/>
          <w:sz w:val="24"/>
          <w:szCs w:val="24"/>
        </w:rPr>
        <w:pPrChange w:id="19" w:author="Elene Zhorzholadze" w:date="2020-01-14T18:27:00Z">
          <w:pPr>
            <w:spacing w:after="125" w:line="240" w:lineRule="auto"/>
            <w:ind w:firstLine="552"/>
            <w:jc w:val="both"/>
          </w:pPr>
        </w:pPrChange>
      </w:pPr>
      <w:proofErr w:type="spellStart"/>
      <w:proofErr w:type="gramStart"/>
      <w:r>
        <w:rPr>
          <w:rFonts w:ascii="Sylfaen" w:eastAsia="Sylfaen" w:hAnsi="Sylfaen" w:cs="Sylfaen"/>
          <w:color w:val="000000"/>
          <w:sz w:val="24"/>
          <w:szCs w:val="24"/>
        </w:rPr>
        <w:t>საშემოსავლო</w:t>
      </w:r>
      <w:proofErr w:type="spellEnd"/>
      <w:proofErr w:type="gram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ნაწილზე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. </w:t>
      </w:r>
    </w:p>
    <w:p w:rsidR="002F3EBF" w:rsidRDefault="002F3EBF" w:rsidP="002F3EBF">
      <w:pPr>
        <w:spacing w:after="125" w:line="240" w:lineRule="auto"/>
        <w:ind w:left="123" w:firstLine="414"/>
        <w:jc w:val="both"/>
        <w:rPr>
          <w:rFonts w:ascii="Sylfaen" w:eastAsia="Sylfaen" w:hAnsi="Sylfaen" w:cs="Sylfaen"/>
          <w:b/>
          <w:color w:val="000000"/>
          <w:sz w:val="24"/>
          <w:szCs w:val="24"/>
        </w:rPr>
      </w:pP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ბ.გ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)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კანონპროექტის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გავლენა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სახელმწიფო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ან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>/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და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მუნიციპალიტეტის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ბიუჯეტის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ხარჯვით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ნაწილზე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: </w:t>
      </w:r>
    </w:p>
    <w:p w:rsidR="002F3EBF" w:rsidDel="00B40FDC" w:rsidRDefault="002F3EBF" w:rsidP="00B40FDC">
      <w:pPr>
        <w:spacing w:after="12" w:line="240" w:lineRule="auto"/>
        <w:ind w:firstLine="552"/>
        <w:jc w:val="both"/>
        <w:rPr>
          <w:del w:id="20" w:author="Elene Zhorzholadze" w:date="2020-01-14T18:27:00Z"/>
          <w:rFonts w:ascii="Sylfaen" w:eastAsia="Sylfaen" w:hAnsi="Sylfaen" w:cs="Sylfaen"/>
          <w:color w:val="000000"/>
          <w:sz w:val="24"/>
          <w:szCs w:val="24"/>
        </w:rPr>
      </w:pPr>
      <w:proofErr w:type="spellStart"/>
      <w:proofErr w:type="gramStart"/>
      <w:r>
        <w:rPr>
          <w:rFonts w:ascii="Sylfaen" w:eastAsia="Sylfaen" w:hAnsi="Sylfaen" w:cs="Sylfaen"/>
          <w:color w:val="000000"/>
          <w:sz w:val="24"/>
          <w:szCs w:val="24"/>
        </w:rPr>
        <w:t>კანონპროექტის</w:t>
      </w:r>
      <w:proofErr w:type="spellEnd"/>
      <w:proofErr w:type="gram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მიღება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არ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გამოიწვევს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სახელმწიფო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ან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მუნიციპალიტეტის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ბიუჯეტის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ხარჯვითი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</w:p>
    <w:p w:rsidR="002F3EBF" w:rsidRDefault="002F3EBF">
      <w:pPr>
        <w:spacing w:after="12" w:line="240" w:lineRule="auto"/>
        <w:ind w:firstLine="552"/>
        <w:jc w:val="both"/>
        <w:rPr>
          <w:rFonts w:ascii="Sylfaen" w:eastAsia="Sylfaen" w:hAnsi="Sylfaen" w:cs="Sylfaen"/>
          <w:color w:val="000000"/>
          <w:sz w:val="24"/>
          <w:szCs w:val="24"/>
        </w:rPr>
        <w:pPrChange w:id="21" w:author="Elene Zhorzholadze" w:date="2020-01-14T18:27:00Z">
          <w:pPr>
            <w:spacing w:after="125" w:line="240" w:lineRule="auto"/>
            <w:ind w:firstLine="552"/>
            <w:jc w:val="both"/>
          </w:pPr>
        </w:pPrChange>
      </w:pPr>
      <w:proofErr w:type="spellStart"/>
      <w:proofErr w:type="gramStart"/>
      <w:r>
        <w:rPr>
          <w:rFonts w:ascii="Sylfaen" w:eastAsia="Sylfaen" w:hAnsi="Sylfaen" w:cs="Sylfaen"/>
          <w:color w:val="000000"/>
          <w:sz w:val="24"/>
          <w:szCs w:val="24"/>
        </w:rPr>
        <w:t>ნაწილის</w:t>
      </w:r>
      <w:proofErr w:type="spellEnd"/>
      <w:proofErr w:type="gram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ცვლილებებს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. </w:t>
      </w:r>
    </w:p>
    <w:p w:rsidR="002F3EBF" w:rsidRDefault="002F3EBF" w:rsidP="002F3EBF">
      <w:pPr>
        <w:spacing w:after="125" w:line="240" w:lineRule="auto"/>
        <w:ind w:left="123" w:firstLine="414"/>
        <w:jc w:val="both"/>
        <w:rPr>
          <w:rFonts w:ascii="Sylfaen" w:eastAsia="Sylfaen" w:hAnsi="Sylfaen" w:cs="Sylfaen"/>
          <w:b/>
          <w:color w:val="000000"/>
          <w:sz w:val="24"/>
          <w:szCs w:val="24"/>
        </w:rPr>
      </w:pPr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ბ.დ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)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სახელმწიფოს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ახალი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ფინანსური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ვალდებულებები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,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კანონპროექტის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გავლენით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სახელმწიფოს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ან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მის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სისტემაში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არსებული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უწყების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მიერ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მისაღები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პირდაპირი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ფინანსური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ვალდებულებების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(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საშინაო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და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საგარეო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ვალდებულებები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)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მითითებით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: </w:t>
      </w:r>
    </w:p>
    <w:p w:rsidR="002F3EBF" w:rsidRDefault="002F3EBF" w:rsidP="00B40FDC">
      <w:pPr>
        <w:spacing w:after="11" w:line="240" w:lineRule="auto"/>
        <w:ind w:left="90" w:firstLine="462"/>
        <w:jc w:val="both"/>
        <w:rPr>
          <w:rFonts w:ascii="Sylfaen" w:eastAsia="Sylfaen" w:hAnsi="Sylfaen" w:cs="Sylfaen"/>
          <w:color w:val="000000"/>
          <w:sz w:val="24"/>
          <w:szCs w:val="24"/>
        </w:rPr>
      </w:pPr>
      <w:proofErr w:type="spellStart"/>
      <w:proofErr w:type="gramStart"/>
      <w:r>
        <w:rPr>
          <w:rFonts w:ascii="Sylfaen" w:eastAsia="Sylfaen" w:hAnsi="Sylfaen" w:cs="Sylfaen"/>
          <w:color w:val="000000"/>
          <w:sz w:val="24"/>
          <w:szCs w:val="24"/>
        </w:rPr>
        <w:t>კანონპროექტის</w:t>
      </w:r>
      <w:proofErr w:type="spellEnd"/>
      <w:proofErr w:type="gram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მიღება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არ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ითვალისწინებს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სახელმწიფოს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ან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მის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სისტემაში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არსებული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უწყების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მიერ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პირდაპირი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ფინანსური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ვალდებულების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აღებას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. </w:t>
      </w:r>
    </w:p>
    <w:p w:rsidR="002F3EBF" w:rsidRDefault="002F3EBF" w:rsidP="002F3EBF">
      <w:pPr>
        <w:spacing w:after="28" w:line="240" w:lineRule="auto"/>
        <w:ind w:left="123" w:firstLine="414"/>
        <w:jc w:val="both"/>
        <w:rPr>
          <w:rFonts w:ascii="Sylfaen" w:eastAsia="Sylfaen" w:hAnsi="Sylfaen" w:cs="Sylfaen"/>
          <w:color w:val="000000"/>
          <w:sz w:val="24"/>
          <w:szCs w:val="24"/>
        </w:rPr>
      </w:pP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ბ.ე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)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კანონპროექტის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მოსალოდნელი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ფინანსური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შედეგები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იმ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პირთათვის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,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რომელთა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მიმართაც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ვრცელდება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კანონპროექტის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მოქმედება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,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იმ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ფიზიკურ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და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იურიდიულ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პირებზე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გავლენის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ბუნებისა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და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მიმართულების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მითითებით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,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lastRenderedPageBreak/>
        <w:t>რომლებზედაც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მოსალოდნელია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კანონპროექტით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განსაზღვრულ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ქმედებებს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ჰქონდეს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პირდაპირი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გავლენა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>:</w:t>
      </w:r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</w:p>
    <w:p w:rsidR="002F3EBF" w:rsidRDefault="002F3EBF" w:rsidP="002F3EBF">
      <w:pPr>
        <w:spacing w:after="28" w:line="240" w:lineRule="auto"/>
        <w:ind w:left="123" w:firstLine="414"/>
        <w:jc w:val="both"/>
        <w:rPr>
          <w:rFonts w:ascii="Sylfaen" w:eastAsia="Sylfaen" w:hAnsi="Sylfaen" w:cs="Sylfaen"/>
          <w:color w:val="000000"/>
          <w:sz w:val="24"/>
          <w:szCs w:val="24"/>
        </w:rPr>
      </w:pPr>
      <w:proofErr w:type="spellStart"/>
      <w:proofErr w:type="gramStart"/>
      <w:r>
        <w:rPr>
          <w:rFonts w:ascii="Sylfaen" w:eastAsia="Sylfaen" w:hAnsi="Sylfaen" w:cs="Sylfaen"/>
          <w:color w:val="000000"/>
          <w:sz w:val="24"/>
          <w:szCs w:val="24"/>
        </w:rPr>
        <w:t>კანონპროექტის</w:t>
      </w:r>
      <w:proofErr w:type="spellEnd"/>
      <w:proofErr w:type="gram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მიღება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არ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იწვევს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ფინანსურ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შედეგებს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იმ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პირთათვის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,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რომელთა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მიმართაც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</w:p>
    <w:p w:rsidR="002F3EBF" w:rsidRDefault="002F3EBF" w:rsidP="002F3EBF">
      <w:pPr>
        <w:spacing w:after="125" w:line="240" w:lineRule="auto"/>
        <w:ind w:left="133" w:hanging="10"/>
        <w:jc w:val="both"/>
        <w:rPr>
          <w:rFonts w:ascii="Sylfaen" w:eastAsia="Sylfaen" w:hAnsi="Sylfaen" w:cs="Sylfaen"/>
          <w:color w:val="000000"/>
          <w:sz w:val="24"/>
          <w:szCs w:val="24"/>
          <w:u w:val="single"/>
        </w:rPr>
      </w:pPr>
      <w:proofErr w:type="spellStart"/>
      <w:proofErr w:type="gramStart"/>
      <w:r>
        <w:rPr>
          <w:rFonts w:ascii="Sylfaen" w:eastAsia="Sylfaen" w:hAnsi="Sylfaen" w:cs="Sylfaen"/>
          <w:color w:val="000000"/>
          <w:sz w:val="24"/>
          <w:szCs w:val="24"/>
        </w:rPr>
        <w:t>ვრცელდება</w:t>
      </w:r>
      <w:proofErr w:type="spellEnd"/>
      <w:proofErr w:type="gram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კანონპროექტის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მოქმედება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.  </w:t>
      </w:r>
    </w:p>
    <w:p w:rsidR="002F3EBF" w:rsidRDefault="002F3EBF" w:rsidP="002F3EBF">
      <w:pPr>
        <w:spacing w:after="125" w:line="240" w:lineRule="auto"/>
        <w:ind w:left="123" w:firstLine="414"/>
        <w:jc w:val="both"/>
        <w:rPr>
          <w:rFonts w:ascii="Sylfaen" w:eastAsia="Sylfaen" w:hAnsi="Sylfaen" w:cs="Sylfaen"/>
          <w:b/>
          <w:color w:val="000000"/>
          <w:sz w:val="24"/>
          <w:szCs w:val="24"/>
        </w:rPr>
      </w:pP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ბ.ვ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)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კანონპროექტით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დადგენილი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გადასახადის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,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მოსაკრებლის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ან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სხვა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სახის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გადასახდელის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(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ფულადი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შენატანის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)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ოდენობა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შესაბამის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ბიუჯეტში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და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ოდენობის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განსაზღვრის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პრინციპი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: </w:t>
      </w:r>
    </w:p>
    <w:p w:rsidR="002F3EBF" w:rsidRDefault="002F3EBF" w:rsidP="002F3EBF">
      <w:pPr>
        <w:spacing w:after="125" w:line="240" w:lineRule="auto"/>
        <w:ind w:left="123" w:firstLine="414"/>
        <w:jc w:val="both"/>
        <w:rPr>
          <w:rFonts w:ascii="Sylfaen" w:eastAsia="Sylfaen" w:hAnsi="Sylfaen" w:cs="Sylfaen"/>
          <w:color w:val="000000"/>
          <w:sz w:val="24"/>
          <w:szCs w:val="24"/>
        </w:rPr>
      </w:pPr>
      <w:proofErr w:type="spellStart"/>
      <w:proofErr w:type="gramStart"/>
      <w:r>
        <w:rPr>
          <w:rFonts w:ascii="Sylfaen" w:eastAsia="Sylfaen" w:hAnsi="Sylfaen" w:cs="Sylfaen"/>
          <w:color w:val="000000"/>
          <w:sz w:val="24"/>
          <w:szCs w:val="24"/>
        </w:rPr>
        <w:t>კანონპროექტი</w:t>
      </w:r>
      <w:proofErr w:type="spellEnd"/>
      <w:proofErr w:type="gram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არ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ითვალისწინებს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გადასახადის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,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მოსაკრებლის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ან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სხვა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სახის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გადასახდელის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(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ფულადი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შენატანის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)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დადგენას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. </w:t>
      </w:r>
    </w:p>
    <w:p w:rsidR="002F3EBF" w:rsidRDefault="002F3EBF" w:rsidP="002F3EBF">
      <w:pPr>
        <w:spacing w:after="136" w:line="240" w:lineRule="auto"/>
        <w:ind w:left="552"/>
        <w:rPr>
          <w:rFonts w:ascii="Sylfaen" w:eastAsia="Sylfaen" w:hAnsi="Sylfaen" w:cs="Sylfaen"/>
          <w:b/>
          <w:color w:val="000000"/>
          <w:sz w:val="24"/>
          <w:szCs w:val="24"/>
        </w:rPr>
      </w:pPr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გ) </w:t>
      </w:r>
      <w:proofErr w:type="spellStart"/>
      <w:proofErr w:type="gramStart"/>
      <w:r>
        <w:rPr>
          <w:rFonts w:ascii="Sylfaen" w:eastAsia="Sylfaen" w:hAnsi="Sylfaen" w:cs="Sylfaen"/>
          <w:b/>
          <w:color w:val="000000"/>
          <w:sz w:val="24"/>
          <w:szCs w:val="24"/>
        </w:rPr>
        <w:t>კანონპროექტის</w:t>
      </w:r>
      <w:proofErr w:type="spellEnd"/>
      <w:proofErr w:type="gram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მიმართება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საერთაშორისო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სამართლებრივ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სტანდარტებთან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: </w:t>
      </w:r>
    </w:p>
    <w:p w:rsidR="002F3EBF" w:rsidRDefault="002F3EBF" w:rsidP="002F3EBF">
      <w:pPr>
        <w:spacing w:after="1" w:line="240" w:lineRule="auto"/>
        <w:ind w:left="562" w:right="2004" w:hanging="10"/>
        <w:jc w:val="both"/>
        <w:rPr>
          <w:rFonts w:ascii="Sylfaen" w:eastAsia="Sylfaen" w:hAnsi="Sylfaen" w:cs="Sylfaen"/>
          <w:color w:val="000000"/>
          <w:sz w:val="24"/>
          <w:szCs w:val="24"/>
        </w:rPr>
      </w:pP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გ.ა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)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კანონპროექტის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მიმართება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ევროკავშირის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სამართალთან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: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კანონპროექტი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არ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Sylfaen" w:eastAsia="Sylfaen" w:hAnsi="Sylfaen" w:cs="Sylfaen"/>
          <w:color w:val="000000"/>
          <w:sz w:val="24"/>
          <w:szCs w:val="24"/>
        </w:rPr>
        <w:t>ეწინააღმდეგება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ევროკავშირის</w:t>
      </w:r>
      <w:proofErr w:type="spellEnd"/>
      <w:proofErr w:type="gram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სამართალს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.  </w:t>
      </w:r>
    </w:p>
    <w:p w:rsidR="002F3EBF" w:rsidRDefault="002F3EBF" w:rsidP="002F3EBF">
      <w:pPr>
        <w:spacing w:after="10" w:line="240" w:lineRule="auto"/>
        <w:ind w:firstLine="552"/>
        <w:jc w:val="both"/>
        <w:rPr>
          <w:rFonts w:ascii="Sylfaen" w:eastAsia="Sylfaen" w:hAnsi="Sylfaen" w:cs="Sylfaen"/>
          <w:color w:val="000000"/>
          <w:sz w:val="24"/>
          <w:szCs w:val="24"/>
        </w:rPr>
      </w:pP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გ.ბ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)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კანონპროექტის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მიმართება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საერთაშორისო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ორგანიზაციებში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საქართველოს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წევრობასთან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დაკავშირებულ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ვალდებულებებთან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>:</w:t>
      </w:r>
      <w:r>
        <w:rPr>
          <w:rFonts w:ascii="Sylfaen" w:eastAsia="Sylfaen" w:hAnsi="Sylfaen" w:cs="Sylfaen"/>
          <w:color w:val="000000"/>
          <w:sz w:val="24"/>
          <w:szCs w:val="24"/>
        </w:rPr>
        <w:t xml:space="preserve">   </w:t>
      </w:r>
    </w:p>
    <w:p w:rsidR="002F3EBF" w:rsidRDefault="002F3EBF" w:rsidP="002F3EBF">
      <w:pPr>
        <w:spacing w:after="0" w:line="240" w:lineRule="auto"/>
        <w:ind w:firstLine="540"/>
        <w:jc w:val="both"/>
        <w:rPr>
          <w:rFonts w:ascii="Sylfaen" w:eastAsia="Sylfaen" w:hAnsi="Sylfaen" w:cs="Sylfaen"/>
          <w:color w:val="000000"/>
          <w:sz w:val="24"/>
          <w:szCs w:val="24"/>
        </w:rPr>
      </w:pPr>
      <w:proofErr w:type="spellStart"/>
      <w:proofErr w:type="gramStart"/>
      <w:r>
        <w:rPr>
          <w:rFonts w:ascii="Sylfaen" w:eastAsia="Sylfaen" w:hAnsi="Sylfaen" w:cs="Sylfaen"/>
          <w:color w:val="000000"/>
          <w:sz w:val="24"/>
          <w:szCs w:val="24"/>
        </w:rPr>
        <w:t>კანონპროექტი</w:t>
      </w:r>
      <w:proofErr w:type="spellEnd"/>
      <w:proofErr w:type="gram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არ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ეწინააღმდეგება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საერთაშორისო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ორგანიზაციებში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საქართველოს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წევრობასთან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დაკავშირებულ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ვალდებულებებს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.  </w:t>
      </w:r>
    </w:p>
    <w:p w:rsidR="002F3EBF" w:rsidRDefault="002F3EBF" w:rsidP="002F3EBF">
      <w:pPr>
        <w:spacing w:after="125" w:line="240" w:lineRule="auto"/>
        <w:ind w:left="123" w:firstLine="414"/>
        <w:jc w:val="both"/>
        <w:rPr>
          <w:rFonts w:ascii="Sylfaen" w:eastAsia="Sylfaen" w:hAnsi="Sylfaen" w:cs="Sylfaen"/>
          <w:color w:val="000000"/>
          <w:sz w:val="24"/>
          <w:szCs w:val="24"/>
        </w:rPr>
      </w:pPr>
      <w:r>
        <w:rPr>
          <w:rFonts w:ascii="Sylfaen" w:eastAsia="Sylfaen" w:hAnsi="Sylfaen" w:cs="Sylfaen"/>
          <w:color w:val="000000"/>
          <w:sz w:val="24"/>
          <w:szCs w:val="24"/>
        </w:rPr>
        <w:t xml:space="preserve"> 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გ.გ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)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კანონპროექტის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მიმართება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საქართველოს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ორმხრივ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და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მრავალმხრივ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ხელშეკრულებებთან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და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შეთანხმებებთან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,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აგრეთვე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,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ისეთი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ხელშეკრულების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>/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შეთანხმების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არსებობის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შემთხვევაში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,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რომელსაც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უკავშირდება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კანონპროექტის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მომზადება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, −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მისი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შესაბამისი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მუხლი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ან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>/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და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ნაწილი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>:</w:t>
      </w:r>
      <w:r>
        <w:rPr>
          <w:rFonts w:ascii="Sylfaen" w:eastAsia="Sylfaen" w:hAnsi="Sylfaen" w:cs="Sylfaen"/>
          <w:color w:val="000000"/>
          <w:sz w:val="24"/>
          <w:szCs w:val="24"/>
        </w:rPr>
        <w:t xml:space="preserve">   </w:t>
      </w:r>
    </w:p>
    <w:p w:rsidR="002F3EBF" w:rsidRDefault="002F3EBF" w:rsidP="002F3EBF">
      <w:pPr>
        <w:spacing w:after="125" w:line="240" w:lineRule="auto"/>
        <w:ind w:left="123" w:firstLine="414"/>
        <w:jc w:val="both"/>
        <w:rPr>
          <w:rFonts w:ascii="Sylfaen" w:eastAsia="Sylfaen" w:hAnsi="Sylfaen" w:cs="Sylfaen"/>
          <w:color w:val="000000"/>
          <w:sz w:val="24"/>
          <w:szCs w:val="24"/>
        </w:rPr>
      </w:pPr>
      <w:proofErr w:type="spellStart"/>
      <w:proofErr w:type="gramStart"/>
      <w:r>
        <w:rPr>
          <w:rFonts w:ascii="Sylfaen" w:eastAsia="Sylfaen" w:hAnsi="Sylfaen" w:cs="Sylfaen"/>
          <w:color w:val="000000"/>
          <w:sz w:val="24"/>
          <w:szCs w:val="24"/>
        </w:rPr>
        <w:t>კანონპროექტი</w:t>
      </w:r>
      <w:proofErr w:type="spellEnd"/>
      <w:proofErr w:type="gram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არ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ეწინააღმდეგება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საქართველოს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ორმხრივ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და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მრავალმხრივ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ხელშეკრულებებს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და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შეთანხმებებს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. </w:t>
      </w:r>
      <w:proofErr w:type="spellStart"/>
      <w:proofErr w:type="gramStart"/>
      <w:r>
        <w:rPr>
          <w:rFonts w:ascii="Sylfaen" w:eastAsia="Sylfaen" w:hAnsi="Sylfaen" w:cs="Sylfaen"/>
          <w:color w:val="000000"/>
          <w:sz w:val="24"/>
          <w:szCs w:val="24"/>
        </w:rPr>
        <w:t>აგრეთვე</w:t>
      </w:r>
      <w:proofErr w:type="spellEnd"/>
      <w:proofErr w:type="gramEnd"/>
      <w:r>
        <w:rPr>
          <w:rFonts w:ascii="Sylfaen" w:eastAsia="Sylfaen" w:hAnsi="Sylfaen" w:cs="Sylfaen"/>
          <w:color w:val="000000"/>
          <w:sz w:val="24"/>
          <w:szCs w:val="24"/>
        </w:rPr>
        <w:t xml:space="preserve">,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კანონპროექტის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მიღება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არ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უკავშირდება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რომელიმე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ხელშეკრულებას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>/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შეთანხმებას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.  </w:t>
      </w:r>
    </w:p>
    <w:p w:rsidR="002F3EBF" w:rsidRDefault="002F3EBF" w:rsidP="002F3EBF">
      <w:pPr>
        <w:spacing w:after="125" w:line="240" w:lineRule="auto"/>
        <w:ind w:left="123" w:firstLine="414"/>
        <w:jc w:val="both"/>
        <w:rPr>
          <w:rFonts w:ascii="Sylfaen" w:eastAsia="Sylfaen" w:hAnsi="Sylfaen" w:cs="Sylfaen"/>
          <w:color w:val="000000"/>
          <w:sz w:val="24"/>
          <w:szCs w:val="24"/>
        </w:rPr>
      </w:pPr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გ.დ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)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არსებობის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შემთხვევაში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,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ევროკავშირის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ის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სამართლებრივი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აქტი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,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რომელთან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დაახლოების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ვალდებულებაც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გამომდინარეობს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„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ერთი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მხრივ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,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საქართველოსა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და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,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მეორე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მხრივ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,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ევროკავშირსა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და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ევროპის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ატომური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ენერგიის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გაერთიანებას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და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მათ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წევრ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სახელმწიფოებს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შორის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ასოცირების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შესახებ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შეთანხმებიდან</w:t>
      </w:r>
      <w:proofErr w:type="spellEnd"/>
      <w:proofErr w:type="gramStart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“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ან</w:t>
      </w:r>
      <w:proofErr w:type="spellEnd"/>
      <w:proofErr w:type="gram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ევროკავშირთან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დადებული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საქართველოს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სხვა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ორმხრივი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და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მრავალმხრივი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ხელშეკრულებებიდან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>:</w:t>
      </w:r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</w:p>
    <w:p w:rsidR="002F3EBF" w:rsidRDefault="002F3EBF" w:rsidP="002F3EBF">
      <w:pPr>
        <w:spacing w:after="125" w:line="240" w:lineRule="auto"/>
        <w:ind w:left="123" w:firstLine="414"/>
        <w:jc w:val="both"/>
        <w:rPr>
          <w:rFonts w:ascii="Sylfaen" w:eastAsia="Sylfaen" w:hAnsi="Sylfaen" w:cs="Sylfaen"/>
          <w:color w:val="000000"/>
          <w:sz w:val="24"/>
          <w:szCs w:val="24"/>
        </w:rPr>
      </w:pPr>
      <w:proofErr w:type="spellStart"/>
      <w:proofErr w:type="gramStart"/>
      <w:r>
        <w:rPr>
          <w:rFonts w:ascii="Sylfaen" w:eastAsia="Sylfaen" w:hAnsi="Sylfaen" w:cs="Sylfaen"/>
          <w:color w:val="000000"/>
          <w:sz w:val="24"/>
          <w:szCs w:val="24"/>
        </w:rPr>
        <w:t>ასეთი</w:t>
      </w:r>
      <w:proofErr w:type="spellEnd"/>
      <w:proofErr w:type="gram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არ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არსებობს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. </w:t>
      </w:r>
    </w:p>
    <w:p w:rsidR="002F3EBF" w:rsidRDefault="002F3EBF" w:rsidP="002F3EBF">
      <w:pPr>
        <w:spacing w:after="125" w:line="240" w:lineRule="auto"/>
        <w:ind w:left="562" w:hanging="10"/>
        <w:jc w:val="both"/>
        <w:rPr>
          <w:rFonts w:ascii="Sylfaen" w:eastAsia="Sylfaen" w:hAnsi="Sylfaen" w:cs="Sylfaen"/>
          <w:b/>
          <w:color w:val="000000"/>
          <w:sz w:val="24"/>
          <w:szCs w:val="24"/>
        </w:rPr>
      </w:pPr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დ) </w:t>
      </w:r>
      <w:proofErr w:type="spellStart"/>
      <w:proofErr w:type="gramStart"/>
      <w:r>
        <w:rPr>
          <w:rFonts w:ascii="Sylfaen" w:eastAsia="Sylfaen" w:hAnsi="Sylfaen" w:cs="Sylfaen"/>
          <w:b/>
          <w:color w:val="000000"/>
          <w:sz w:val="24"/>
          <w:szCs w:val="24"/>
        </w:rPr>
        <w:t>კანონპროექტის</w:t>
      </w:r>
      <w:proofErr w:type="spellEnd"/>
      <w:proofErr w:type="gram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მომზადების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პროცესში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მიღებული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კონსულტაციები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: </w:t>
      </w:r>
    </w:p>
    <w:p w:rsidR="002F3EBF" w:rsidRDefault="002F3EBF" w:rsidP="002F3EBF">
      <w:pPr>
        <w:spacing w:after="125" w:line="240" w:lineRule="auto"/>
        <w:ind w:left="123" w:firstLine="414"/>
        <w:jc w:val="both"/>
        <w:rPr>
          <w:rFonts w:ascii="Sylfaen" w:eastAsia="Sylfaen" w:hAnsi="Sylfaen" w:cs="Sylfaen"/>
          <w:b/>
          <w:color w:val="000000"/>
          <w:sz w:val="24"/>
          <w:szCs w:val="24"/>
        </w:rPr>
      </w:pP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დ.ა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) სახელმწიფო,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არასახელმწიფო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ან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>/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და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საერთაშორისო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ორგანიზაცია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>/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დაწესებულება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,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ექსპერტი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,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სამუშაო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ჯგუფი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,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რომელმაც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მონაწილეობა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მიიღო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კანონპროექტის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შემუშავებაში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,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ასეთის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არსებობის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შემთხვევაში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: </w:t>
      </w:r>
    </w:p>
    <w:p w:rsidR="002F3EBF" w:rsidRDefault="002F3EBF" w:rsidP="002F3EBF">
      <w:pPr>
        <w:spacing w:after="125" w:line="240" w:lineRule="auto"/>
        <w:ind w:left="562" w:hanging="10"/>
        <w:jc w:val="both"/>
        <w:rPr>
          <w:rFonts w:ascii="Sylfaen" w:eastAsia="Sylfaen" w:hAnsi="Sylfaen" w:cs="Sylfaen"/>
          <w:color w:val="000000"/>
          <w:sz w:val="24"/>
          <w:szCs w:val="24"/>
        </w:rPr>
      </w:pPr>
      <w:proofErr w:type="spellStart"/>
      <w:proofErr w:type="gramStart"/>
      <w:r>
        <w:rPr>
          <w:rFonts w:ascii="Sylfaen" w:eastAsia="Sylfaen" w:hAnsi="Sylfaen" w:cs="Sylfaen"/>
          <w:color w:val="000000"/>
          <w:sz w:val="24"/>
          <w:szCs w:val="24"/>
        </w:rPr>
        <w:t>ასეთი</w:t>
      </w:r>
      <w:proofErr w:type="spellEnd"/>
      <w:proofErr w:type="gram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არ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არსებობს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. </w:t>
      </w:r>
    </w:p>
    <w:p w:rsidR="002F3EBF" w:rsidRDefault="002F3EBF" w:rsidP="002F3EBF">
      <w:pPr>
        <w:spacing w:after="18" w:line="240" w:lineRule="auto"/>
        <w:ind w:firstLine="552"/>
        <w:rPr>
          <w:rFonts w:ascii="Sylfaen" w:eastAsia="Sylfaen" w:hAnsi="Sylfaen" w:cs="Sylfaen"/>
          <w:b/>
          <w:color w:val="000000"/>
          <w:sz w:val="24"/>
          <w:szCs w:val="24"/>
        </w:rPr>
      </w:pPr>
      <w:r>
        <w:rPr>
          <w:rFonts w:ascii="Sylfaen" w:eastAsia="Sylfaen" w:hAnsi="Sylfaen" w:cs="Sylfaen"/>
          <w:color w:val="000000"/>
          <w:sz w:val="24"/>
          <w:szCs w:val="24"/>
        </w:rPr>
        <w:lastRenderedPageBreak/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დ.ბ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)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კანონპროექტის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შემუშავებაში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მონაწილე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ორგანიზაციის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>/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დაწესებულების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,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სამუშაო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ჯგუფის</w:t>
      </w:r>
      <w:proofErr w:type="spellEnd"/>
      <w:proofErr w:type="gramStart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, 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ექსპერტის</w:t>
      </w:r>
      <w:proofErr w:type="spellEnd"/>
      <w:proofErr w:type="gram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შეფასება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კანონპროექტის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მიმართ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,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ასეთის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არსებობის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შემთხვევაში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: </w:t>
      </w:r>
    </w:p>
    <w:p w:rsidR="002F3EBF" w:rsidRDefault="002F3EBF" w:rsidP="002F3EBF">
      <w:pPr>
        <w:spacing w:after="125" w:line="240" w:lineRule="auto"/>
        <w:ind w:firstLine="552"/>
        <w:jc w:val="both"/>
        <w:rPr>
          <w:rFonts w:ascii="Sylfaen" w:eastAsia="Sylfaen" w:hAnsi="Sylfaen" w:cs="Sylfaen"/>
          <w:b/>
          <w:color w:val="000000"/>
          <w:sz w:val="24"/>
          <w:szCs w:val="24"/>
        </w:rPr>
      </w:pPr>
      <w:proofErr w:type="spellStart"/>
      <w:proofErr w:type="gramStart"/>
      <w:r>
        <w:rPr>
          <w:rFonts w:ascii="Sylfaen" w:eastAsia="Sylfaen" w:hAnsi="Sylfaen" w:cs="Sylfaen"/>
          <w:b/>
          <w:color w:val="000000"/>
          <w:sz w:val="24"/>
          <w:szCs w:val="24"/>
        </w:rPr>
        <w:t>ასეთი</w:t>
      </w:r>
      <w:proofErr w:type="spellEnd"/>
      <w:proofErr w:type="gram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არ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არსებობს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. </w:t>
      </w:r>
    </w:p>
    <w:p w:rsidR="002F3EBF" w:rsidRDefault="002F3EBF" w:rsidP="002F3EBF">
      <w:pPr>
        <w:spacing w:after="125" w:line="240" w:lineRule="auto"/>
        <w:ind w:left="123" w:firstLine="414"/>
        <w:jc w:val="both"/>
        <w:rPr>
          <w:rFonts w:ascii="Sylfaen" w:eastAsia="Sylfaen" w:hAnsi="Sylfaen" w:cs="Sylfaen"/>
          <w:b/>
          <w:color w:val="000000"/>
          <w:sz w:val="24"/>
          <w:szCs w:val="24"/>
        </w:rPr>
      </w:pP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დ.გ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)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სხვა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ქვეყნების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გამოცდილება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კანონპროექტის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მსგავსი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კანონების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იმპლემენტაციის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სფეროში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,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იმ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გამოცდილების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მიმოხილვა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,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რომელიც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მაგალითად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იქნა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გამოყენებული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კანონპროექტის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მომზადებისას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,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ასეთი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მიმოხილვის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მომზადების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შემთხვევაში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: </w:t>
      </w:r>
    </w:p>
    <w:p w:rsidR="002F3EBF" w:rsidRDefault="002F3EBF" w:rsidP="002F3EBF">
      <w:pPr>
        <w:spacing w:after="125" w:line="240" w:lineRule="auto"/>
        <w:ind w:left="562" w:hanging="10"/>
        <w:jc w:val="both"/>
        <w:rPr>
          <w:rFonts w:ascii="Sylfaen" w:eastAsia="Sylfaen" w:hAnsi="Sylfaen" w:cs="Sylfaen"/>
          <w:color w:val="000000"/>
          <w:sz w:val="24"/>
          <w:szCs w:val="24"/>
        </w:rPr>
      </w:pPr>
      <w:proofErr w:type="spellStart"/>
      <w:proofErr w:type="gramStart"/>
      <w:r>
        <w:rPr>
          <w:rFonts w:ascii="Sylfaen" w:eastAsia="Sylfaen" w:hAnsi="Sylfaen" w:cs="Sylfaen"/>
          <w:color w:val="000000"/>
          <w:sz w:val="24"/>
          <w:szCs w:val="24"/>
        </w:rPr>
        <w:t>ასეთი</w:t>
      </w:r>
      <w:proofErr w:type="spellEnd"/>
      <w:proofErr w:type="gram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მიმოხილვა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არ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მომზადებულა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. </w:t>
      </w:r>
    </w:p>
    <w:p w:rsidR="002F3EBF" w:rsidRDefault="002F3EBF" w:rsidP="002F3EBF">
      <w:pPr>
        <w:spacing w:after="136" w:line="240" w:lineRule="auto"/>
        <w:ind w:left="552"/>
        <w:rPr>
          <w:rFonts w:ascii="Sylfaen" w:eastAsia="Sylfaen" w:hAnsi="Sylfaen" w:cs="Sylfaen"/>
          <w:b/>
          <w:color w:val="000000"/>
          <w:sz w:val="24"/>
          <w:szCs w:val="24"/>
        </w:rPr>
      </w:pPr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ე) </w:t>
      </w:r>
      <w:proofErr w:type="spellStart"/>
      <w:proofErr w:type="gramStart"/>
      <w:r>
        <w:rPr>
          <w:rFonts w:ascii="Sylfaen" w:eastAsia="Sylfaen" w:hAnsi="Sylfaen" w:cs="Sylfaen"/>
          <w:b/>
          <w:color w:val="000000"/>
          <w:sz w:val="24"/>
          <w:szCs w:val="24"/>
        </w:rPr>
        <w:t>კანონპროექტის</w:t>
      </w:r>
      <w:proofErr w:type="spellEnd"/>
      <w:proofErr w:type="gram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ავტორი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: </w:t>
      </w:r>
    </w:p>
    <w:p w:rsidR="002F3EBF" w:rsidRDefault="002F3EBF" w:rsidP="002F3EB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პარლამენტის წევრები: აკაკი ზოიძე, დიმიტრი ხუნდაძე</w:t>
      </w:r>
      <w:r w:rsidR="00C463AA">
        <w:rPr>
          <w:rFonts w:ascii="Sylfaen" w:hAnsi="Sylfaen"/>
          <w:lang w:val="ka-GE"/>
        </w:rPr>
        <w:t>.</w:t>
      </w:r>
    </w:p>
    <w:p w:rsidR="002F3EBF" w:rsidRDefault="002F3EBF" w:rsidP="002F3EBF">
      <w:pPr>
        <w:tabs>
          <w:tab w:val="center" w:pos="2120"/>
          <w:tab w:val="center" w:pos="4871"/>
          <w:tab w:val="center" w:pos="6055"/>
        </w:tabs>
        <w:spacing w:after="125" w:line="240" w:lineRule="auto"/>
        <w:rPr>
          <w:rFonts w:ascii="Sylfaen" w:eastAsia="Sylfaen" w:hAnsi="Sylfaen" w:cs="Sylfaen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ვ) </w:t>
      </w:r>
      <w:proofErr w:type="spellStart"/>
      <w:proofErr w:type="gramStart"/>
      <w:r>
        <w:rPr>
          <w:rFonts w:ascii="Sylfaen" w:eastAsia="Sylfaen" w:hAnsi="Sylfaen" w:cs="Sylfaen"/>
          <w:b/>
          <w:color w:val="000000"/>
          <w:sz w:val="24"/>
          <w:szCs w:val="24"/>
        </w:rPr>
        <w:t>კანონპროექტის</w:t>
      </w:r>
      <w:proofErr w:type="spellEnd"/>
      <w:proofErr w:type="gram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4"/>
          <w:szCs w:val="24"/>
        </w:rPr>
        <w:t>ინიციატორი</w:t>
      </w:r>
      <w:proofErr w:type="spellEnd"/>
      <w:r>
        <w:rPr>
          <w:rFonts w:ascii="Sylfaen" w:eastAsia="Sylfaen" w:hAnsi="Sylfaen" w:cs="Sylfaen"/>
          <w:b/>
          <w:color w:val="000000"/>
          <w:sz w:val="24"/>
          <w:szCs w:val="24"/>
        </w:rPr>
        <w:t xml:space="preserve">: </w:t>
      </w:r>
      <w:r>
        <w:rPr>
          <w:rFonts w:ascii="Sylfaen" w:eastAsia="Sylfaen" w:hAnsi="Sylfaen" w:cs="Sylfaen"/>
          <w:b/>
          <w:color w:val="000000"/>
          <w:sz w:val="24"/>
          <w:szCs w:val="24"/>
        </w:rPr>
        <w:tab/>
        <w:t xml:space="preserve"> </w:t>
      </w:r>
      <w:r>
        <w:rPr>
          <w:rFonts w:ascii="Sylfaen" w:eastAsia="Sylfaen" w:hAnsi="Sylfaen" w:cs="Sylfaen"/>
          <w:b/>
          <w:color w:val="000000"/>
          <w:sz w:val="24"/>
          <w:szCs w:val="24"/>
        </w:rPr>
        <w:tab/>
        <w:t xml:space="preserve"> </w:t>
      </w:r>
    </w:p>
    <w:p w:rsidR="002F3EBF" w:rsidRPr="002131F6" w:rsidRDefault="00842A91" w:rsidP="00842A91">
      <w:pPr>
        <w:jc w:val="both"/>
        <w:rPr>
          <w:rFonts w:ascii="Sylfaen" w:eastAsia="Times New Roman" w:hAnsi="Sylfaen" w:cs="Sylfaen"/>
          <w:sz w:val="24"/>
          <w:szCs w:val="24"/>
        </w:rPr>
      </w:pPr>
      <w:r w:rsidRPr="00842A91">
        <w:rPr>
          <w:rFonts w:ascii="Sylfaen" w:hAnsi="Sylfaen"/>
          <w:lang w:val="ka-GE"/>
        </w:rPr>
        <w:t>საქართველოს პარლამენტის წევრები: აკაკი ზოიძე, დიმიტრი ხუნდაძე</w:t>
      </w:r>
      <w:r>
        <w:rPr>
          <w:rFonts w:ascii="Sylfaen" w:hAnsi="Sylfaen"/>
          <w:lang w:val="ka-GE"/>
        </w:rPr>
        <w:t>.</w:t>
      </w:r>
    </w:p>
    <w:sectPr w:rsidR="002F3EBF" w:rsidRPr="002131F6" w:rsidSect="00D33E36">
      <w:footerReference w:type="default" r:id="rId6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2D1" w:rsidRDefault="001952D1" w:rsidP="003638DF">
      <w:pPr>
        <w:spacing w:after="0" w:line="240" w:lineRule="auto"/>
      </w:pPr>
      <w:r>
        <w:separator/>
      </w:r>
    </w:p>
  </w:endnote>
  <w:endnote w:type="continuationSeparator" w:id="0">
    <w:p w:rsidR="001952D1" w:rsidRDefault="001952D1" w:rsidP="00363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LK Tall Nusxuri">
    <w:charset w:val="00"/>
    <w:family w:val="auto"/>
    <w:pitch w:val="variable"/>
    <w:sig w:usb0="04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49559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638DF" w:rsidRDefault="003638D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61F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3638DF" w:rsidRDefault="003638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2D1" w:rsidRDefault="001952D1" w:rsidP="003638DF">
      <w:pPr>
        <w:spacing w:after="0" w:line="240" w:lineRule="auto"/>
      </w:pPr>
      <w:r>
        <w:separator/>
      </w:r>
    </w:p>
  </w:footnote>
  <w:footnote w:type="continuationSeparator" w:id="0">
    <w:p w:rsidR="001952D1" w:rsidRDefault="001952D1" w:rsidP="003638DF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lene Zhorzholadze">
    <w15:presenceInfo w15:providerId="AD" w15:userId="S-1-5-21-2290864899-3435772541-4208678105-12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68A"/>
    <w:rsid w:val="000672B0"/>
    <w:rsid w:val="000D668A"/>
    <w:rsid w:val="000F79C9"/>
    <w:rsid w:val="001952D1"/>
    <w:rsid w:val="002131F6"/>
    <w:rsid w:val="002F3EBF"/>
    <w:rsid w:val="00326AC7"/>
    <w:rsid w:val="003638DF"/>
    <w:rsid w:val="003A795D"/>
    <w:rsid w:val="0042635F"/>
    <w:rsid w:val="00461A98"/>
    <w:rsid w:val="004D454E"/>
    <w:rsid w:val="00773A6F"/>
    <w:rsid w:val="00842A91"/>
    <w:rsid w:val="008B61F8"/>
    <w:rsid w:val="009365F3"/>
    <w:rsid w:val="00973924"/>
    <w:rsid w:val="00A825FB"/>
    <w:rsid w:val="00AD2C09"/>
    <w:rsid w:val="00B40FDC"/>
    <w:rsid w:val="00B4467A"/>
    <w:rsid w:val="00C463AA"/>
    <w:rsid w:val="00F01A54"/>
    <w:rsid w:val="00F25234"/>
    <w:rsid w:val="00F47205"/>
    <w:rsid w:val="00FD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B5FEA9-5E60-4761-AC04-541883C06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rsid w:val="002131F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363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8DF"/>
  </w:style>
  <w:style w:type="paragraph" w:styleId="Footer">
    <w:name w:val="footer"/>
    <w:basedOn w:val="Normal"/>
    <w:link w:val="FooterChar"/>
    <w:uiPriority w:val="99"/>
    <w:unhideWhenUsed/>
    <w:rsid w:val="00363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8DF"/>
  </w:style>
  <w:style w:type="paragraph" w:styleId="BalloonText">
    <w:name w:val="Balloon Text"/>
    <w:basedOn w:val="Normal"/>
    <w:link w:val="BalloonTextChar"/>
    <w:uiPriority w:val="99"/>
    <w:semiHidden/>
    <w:unhideWhenUsed/>
    <w:rsid w:val="00C463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3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2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1031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Elene Zhorzholadze</dc:creator>
  <cp:keywords/>
  <dc:description/>
  <cp:lastModifiedBy>Elene Zhorzholadze</cp:lastModifiedBy>
  <cp:revision>7</cp:revision>
  <cp:lastPrinted>2019-10-30T11:47:00Z</cp:lastPrinted>
  <dcterms:created xsi:type="dcterms:W3CDTF">2019-10-31T13:40:00Z</dcterms:created>
  <dcterms:modified xsi:type="dcterms:W3CDTF">2020-02-14T05:48:00Z</dcterms:modified>
</cp:coreProperties>
</file>